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770" w:rsidRDefault="005E2770" w:rsidP="005E2770">
      <w:pPr>
        <w:jc w:val="center"/>
        <w:rPr>
          <w:rFonts w:asciiTheme="minorHAnsi" w:eastAsiaTheme="minorHAnsi" w:hAnsiTheme="minorHAnsi" w:cstheme="minorBidi"/>
          <w:kern w:val="0"/>
          <w:sz w:val="32"/>
          <w:szCs w:val="32"/>
        </w:rPr>
      </w:pPr>
      <w:r>
        <w:rPr>
          <w:sz w:val="32"/>
          <w:szCs w:val="32"/>
        </w:rPr>
        <w:t>Materská škola Chmelinec 1411/6, Púchov</w:t>
      </w:r>
    </w:p>
    <w:p w:rsidR="005E2770" w:rsidRDefault="005E2770" w:rsidP="005E2770">
      <w:pPr>
        <w:jc w:val="center"/>
        <w:rPr>
          <w:sz w:val="32"/>
          <w:szCs w:val="32"/>
        </w:rPr>
      </w:pPr>
    </w:p>
    <w:p w:rsidR="005E2770" w:rsidRDefault="005E2770" w:rsidP="005E2770">
      <w:pPr>
        <w:jc w:val="center"/>
        <w:rPr>
          <w:sz w:val="32"/>
          <w:szCs w:val="32"/>
        </w:rPr>
      </w:pPr>
    </w:p>
    <w:p w:rsidR="005E2770" w:rsidRDefault="005E2770" w:rsidP="005E2770">
      <w:pPr>
        <w:jc w:val="center"/>
        <w:rPr>
          <w:sz w:val="32"/>
          <w:szCs w:val="32"/>
        </w:rPr>
      </w:pPr>
    </w:p>
    <w:p w:rsidR="005E2770" w:rsidRDefault="005E2770" w:rsidP="005E2770">
      <w:pPr>
        <w:jc w:val="center"/>
        <w:rPr>
          <w:sz w:val="32"/>
          <w:szCs w:val="32"/>
        </w:rPr>
      </w:pPr>
    </w:p>
    <w:p w:rsidR="005E2770" w:rsidRDefault="005E2770" w:rsidP="005E2770">
      <w:pPr>
        <w:jc w:val="center"/>
        <w:rPr>
          <w:sz w:val="32"/>
          <w:szCs w:val="32"/>
        </w:rPr>
      </w:pPr>
    </w:p>
    <w:p w:rsidR="005E2770" w:rsidRDefault="005E2770" w:rsidP="005E2770">
      <w:pPr>
        <w:jc w:val="center"/>
        <w:rPr>
          <w:sz w:val="32"/>
          <w:szCs w:val="32"/>
        </w:rPr>
      </w:pPr>
    </w:p>
    <w:p w:rsidR="005E2770" w:rsidRDefault="005E2770" w:rsidP="005E2770">
      <w:pPr>
        <w:jc w:val="center"/>
        <w:rPr>
          <w:sz w:val="32"/>
          <w:szCs w:val="32"/>
        </w:rPr>
      </w:pPr>
    </w:p>
    <w:p w:rsidR="005E2770" w:rsidRDefault="005E2770" w:rsidP="005E2770">
      <w:pPr>
        <w:jc w:val="center"/>
        <w:rPr>
          <w:b/>
          <w:sz w:val="40"/>
          <w:szCs w:val="40"/>
        </w:rPr>
      </w:pPr>
      <w:r>
        <w:rPr>
          <w:b/>
          <w:sz w:val="40"/>
          <w:szCs w:val="40"/>
        </w:rPr>
        <w:t>KOLEKTÍVNA ZMLUVA</w:t>
      </w:r>
    </w:p>
    <w:p w:rsidR="005E2770" w:rsidRDefault="005E2770" w:rsidP="005E2770">
      <w:pPr>
        <w:jc w:val="center"/>
        <w:rPr>
          <w:b/>
          <w:sz w:val="32"/>
          <w:szCs w:val="32"/>
        </w:rPr>
      </w:pPr>
      <w:r>
        <w:rPr>
          <w:b/>
          <w:sz w:val="32"/>
          <w:szCs w:val="32"/>
        </w:rPr>
        <w:t>na rok 2021</w:t>
      </w:r>
    </w:p>
    <w:p w:rsidR="005E2770" w:rsidRDefault="005E2770" w:rsidP="005E2770">
      <w:pPr>
        <w:jc w:val="center"/>
        <w:rPr>
          <w:b/>
          <w:sz w:val="32"/>
          <w:szCs w:val="32"/>
        </w:rPr>
      </w:pPr>
    </w:p>
    <w:p w:rsidR="005E2770" w:rsidRDefault="005E2770" w:rsidP="005E2770">
      <w:pPr>
        <w:jc w:val="center"/>
        <w:rPr>
          <w:b/>
          <w:sz w:val="32"/>
          <w:szCs w:val="32"/>
        </w:rPr>
      </w:pPr>
    </w:p>
    <w:p w:rsidR="005E2770" w:rsidRDefault="005E2770" w:rsidP="005E2770">
      <w:pPr>
        <w:jc w:val="center"/>
        <w:rPr>
          <w:b/>
          <w:sz w:val="32"/>
          <w:szCs w:val="32"/>
        </w:rPr>
      </w:pPr>
    </w:p>
    <w:p w:rsidR="005E2770" w:rsidRDefault="005E2770" w:rsidP="005E2770">
      <w:pPr>
        <w:jc w:val="center"/>
        <w:rPr>
          <w:b/>
          <w:sz w:val="32"/>
          <w:szCs w:val="32"/>
        </w:rPr>
      </w:pPr>
    </w:p>
    <w:p w:rsidR="005E2770" w:rsidRDefault="005E2770" w:rsidP="005E2770">
      <w:pPr>
        <w:jc w:val="center"/>
        <w:rPr>
          <w:b/>
          <w:sz w:val="32"/>
          <w:szCs w:val="32"/>
        </w:rPr>
      </w:pPr>
    </w:p>
    <w:p w:rsidR="005E2770" w:rsidRDefault="005E2770" w:rsidP="005E2770">
      <w:pPr>
        <w:jc w:val="center"/>
        <w:rPr>
          <w:b/>
          <w:sz w:val="32"/>
          <w:szCs w:val="32"/>
        </w:rPr>
      </w:pPr>
    </w:p>
    <w:p w:rsidR="005E2770" w:rsidRDefault="005E2770" w:rsidP="005E2770">
      <w:pPr>
        <w:jc w:val="center"/>
        <w:rPr>
          <w:b/>
          <w:sz w:val="32"/>
          <w:szCs w:val="32"/>
        </w:rPr>
      </w:pPr>
    </w:p>
    <w:p w:rsidR="005E2770" w:rsidRDefault="005E2770" w:rsidP="005E2770">
      <w:pPr>
        <w:jc w:val="center"/>
        <w:rPr>
          <w:b/>
          <w:sz w:val="32"/>
          <w:szCs w:val="32"/>
        </w:rPr>
      </w:pPr>
    </w:p>
    <w:p w:rsidR="005E2770" w:rsidRDefault="005E2770" w:rsidP="005E2770">
      <w:pPr>
        <w:jc w:val="center"/>
        <w:rPr>
          <w:b/>
          <w:sz w:val="32"/>
          <w:szCs w:val="32"/>
        </w:rPr>
      </w:pPr>
    </w:p>
    <w:p w:rsidR="005E2770" w:rsidRDefault="005E2770" w:rsidP="005E2770">
      <w:pPr>
        <w:jc w:val="center"/>
        <w:rPr>
          <w:b/>
          <w:sz w:val="32"/>
          <w:szCs w:val="32"/>
        </w:rPr>
      </w:pPr>
    </w:p>
    <w:p w:rsidR="005E2770" w:rsidRDefault="005E2770" w:rsidP="005E2770">
      <w:pPr>
        <w:jc w:val="center"/>
        <w:rPr>
          <w:b/>
          <w:sz w:val="32"/>
          <w:szCs w:val="32"/>
        </w:rPr>
      </w:pPr>
    </w:p>
    <w:p w:rsidR="005E2770" w:rsidRDefault="005E2770">
      <w:pPr>
        <w:widowControl/>
        <w:suppressAutoHyphens w:val="0"/>
        <w:autoSpaceDN/>
        <w:spacing w:after="160" w:line="259" w:lineRule="auto"/>
        <w:textAlignment w:val="auto"/>
        <w:rPr>
          <w:rFonts w:ascii="Times New Roman" w:hAnsi="Times New Roman" w:cs="Times New Roman"/>
          <w:b/>
          <w:sz w:val="28"/>
          <w:szCs w:val="28"/>
          <w:lang w:eastAsia="sk-SK"/>
        </w:rPr>
      </w:pPr>
    </w:p>
    <w:p w:rsidR="00650D11" w:rsidRPr="001046E0" w:rsidRDefault="00650D11" w:rsidP="00A11D18">
      <w:pPr>
        <w:pStyle w:val="Standard"/>
        <w:ind w:left="709" w:hanging="709"/>
        <w:jc w:val="center"/>
        <w:rPr>
          <w:rFonts w:ascii="Times New Roman" w:hAnsi="Times New Roman"/>
          <w:sz w:val="28"/>
          <w:szCs w:val="28"/>
        </w:rPr>
      </w:pPr>
      <w:r w:rsidRPr="001046E0">
        <w:rPr>
          <w:rFonts w:ascii="Times New Roman" w:hAnsi="Times New Roman"/>
          <w:b/>
          <w:sz w:val="28"/>
          <w:szCs w:val="28"/>
        </w:rPr>
        <w:lastRenderedPageBreak/>
        <w:t>Kolektívna zmluva</w:t>
      </w:r>
    </w:p>
    <w:p w:rsidR="00650D11" w:rsidRPr="001046E0" w:rsidRDefault="00650D11" w:rsidP="00A11D18">
      <w:pPr>
        <w:pStyle w:val="Standard"/>
        <w:ind w:left="709" w:hanging="709"/>
        <w:jc w:val="center"/>
        <w:rPr>
          <w:rFonts w:ascii="Times New Roman" w:hAnsi="Times New Roman"/>
          <w:b/>
          <w:sz w:val="24"/>
          <w:szCs w:val="24"/>
        </w:rPr>
      </w:pPr>
    </w:p>
    <w:p w:rsidR="00650D11" w:rsidRPr="001046E0" w:rsidRDefault="00650D11" w:rsidP="00A11D18">
      <w:pPr>
        <w:pStyle w:val="Standard"/>
        <w:ind w:left="709" w:hanging="709"/>
        <w:jc w:val="center"/>
        <w:rPr>
          <w:rFonts w:ascii="Times New Roman" w:hAnsi="Times New Roman"/>
          <w:sz w:val="24"/>
          <w:szCs w:val="24"/>
        </w:rPr>
      </w:pPr>
      <w:r w:rsidRPr="001046E0">
        <w:rPr>
          <w:rFonts w:ascii="Times New Roman" w:hAnsi="Times New Roman"/>
          <w:sz w:val="24"/>
          <w:szCs w:val="24"/>
        </w:rPr>
        <w:t>uzatvorená dňa</w:t>
      </w:r>
      <w:r w:rsidR="00C64FF7">
        <w:rPr>
          <w:rFonts w:ascii="Times New Roman" w:hAnsi="Times New Roman"/>
          <w:sz w:val="24"/>
          <w:szCs w:val="24"/>
        </w:rPr>
        <w:t>1.1.</w:t>
      </w:r>
      <w:r w:rsidR="001046E0">
        <w:rPr>
          <w:rFonts w:ascii="Times New Roman" w:hAnsi="Times New Roman"/>
          <w:sz w:val="24"/>
          <w:szCs w:val="24"/>
        </w:rPr>
        <w:t>20</w:t>
      </w:r>
      <w:r w:rsidRPr="001046E0">
        <w:rPr>
          <w:rFonts w:ascii="Times New Roman" w:hAnsi="Times New Roman"/>
          <w:sz w:val="24"/>
          <w:szCs w:val="24"/>
        </w:rPr>
        <w:t>21 medzi zmluvnými stranami</w:t>
      </w:r>
    </w:p>
    <w:p w:rsidR="00650D11" w:rsidRPr="001046E0" w:rsidRDefault="00650D11" w:rsidP="00A11D18">
      <w:pPr>
        <w:pStyle w:val="Standard"/>
        <w:ind w:left="709" w:hanging="709"/>
        <w:jc w:val="both"/>
        <w:rPr>
          <w:rFonts w:ascii="Times New Roman" w:hAnsi="Times New Roman"/>
          <w:sz w:val="24"/>
          <w:szCs w:val="24"/>
        </w:rPr>
      </w:pPr>
    </w:p>
    <w:p w:rsidR="00650D11" w:rsidRPr="001046E0" w:rsidRDefault="00650D11" w:rsidP="00A11D18">
      <w:pPr>
        <w:pStyle w:val="Standard"/>
        <w:ind w:left="709" w:hanging="709"/>
        <w:jc w:val="center"/>
        <w:rPr>
          <w:rFonts w:ascii="Times New Roman" w:hAnsi="Times New Roman"/>
          <w:sz w:val="24"/>
          <w:szCs w:val="24"/>
        </w:rPr>
      </w:pPr>
      <w:r w:rsidRPr="001046E0">
        <w:rPr>
          <w:rFonts w:ascii="Times New Roman" w:hAnsi="Times New Roman"/>
          <w:sz w:val="24"/>
          <w:szCs w:val="24"/>
        </w:rPr>
        <w:t xml:space="preserve">Základnou organizáciou OZ </w:t>
      </w:r>
      <w:proofErr w:type="spellStart"/>
      <w:r w:rsidRPr="001046E0">
        <w:rPr>
          <w:rFonts w:ascii="Times New Roman" w:hAnsi="Times New Roman"/>
          <w:sz w:val="24"/>
          <w:szCs w:val="24"/>
        </w:rPr>
        <w:t>PŠaV</w:t>
      </w:r>
      <w:proofErr w:type="spellEnd"/>
      <w:r w:rsidRPr="001046E0">
        <w:rPr>
          <w:rFonts w:ascii="Times New Roman" w:hAnsi="Times New Roman"/>
          <w:sz w:val="24"/>
          <w:szCs w:val="24"/>
        </w:rPr>
        <w:t xml:space="preserve"> </w:t>
      </w:r>
      <w:proofErr w:type="spellStart"/>
      <w:r w:rsidRPr="001046E0">
        <w:rPr>
          <w:rFonts w:ascii="Times New Roman" w:hAnsi="Times New Roman"/>
          <w:sz w:val="24"/>
          <w:szCs w:val="24"/>
        </w:rPr>
        <w:t>priMatersk</w:t>
      </w:r>
      <w:r w:rsidR="00A11D18">
        <w:rPr>
          <w:rFonts w:ascii="Times New Roman" w:hAnsi="Times New Roman"/>
          <w:sz w:val="24"/>
          <w:szCs w:val="24"/>
        </w:rPr>
        <w:t>ej</w:t>
      </w:r>
      <w:proofErr w:type="spellEnd"/>
      <w:r w:rsidRPr="001046E0">
        <w:rPr>
          <w:rFonts w:ascii="Times New Roman" w:hAnsi="Times New Roman"/>
          <w:sz w:val="24"/>
          <w:szCs w:val="24"/>
        </w:rPr>
        <w:t xml:space="preserve"> škol</w:t>
      </w:r>
      <w:r w:rsidR="00A11D18">
        <w:rPr>
          <w:rFonts w:ascii="Times New Roman" w:hAnsi="Times New Roman"/>
          <w:sz w:val="24"/>
          <w:szCs w:val="24"/>
        </w:rPr>
        <w:t>e</w:t>
      </w:r>
      <w:r w:rsidR="00C64FF7">
        <w:rPr>
          <w:rFonts w:ascii="Times New Roman" w:hAnsi="Times New Roman"/>
          <w:sz w:val="24"/>
          <w:szCs w:val="24"/>
        </w:rPr>
        <w:t xml:space="preserve"> </w:t>
      </w:r>
      <w:proofErr w:type="spellStart"/>
      <w:r w:rsidR="00C64FF7">
        <w:rPr>
          <w:rFonts w:ascii="Times New Roman" w:hAnsi="Times New Roman"/>
          <w:sz w:val="24"/>
          <w:szCs w:val="24"/>
        </w:rPr>
        <w:t>Chmelinec</w:t>
      </w:r>
      <w:proofErr w:type="spellEnd"/>
      <w:r w:rsidR="00C64FF7">
        <w:rPr>
          <w:rFonts w:ascii="Times New Roman" w:hAnsi="Times New Roman"/>
          <w:sz w:val="24"/>
          <w:szCs w:val="24"/>
        </w:rPr>
        <w:t xml:space="preserve"> 1411/6</w:t>
      </w:r>
      <w:r w:rsidRPr="001046E0">
        <w:rPr>
          <w:rFonts w:ascii="Times New Roman" w:hAnsi="Times New Roman"/>
          <w:sz w:val="24"/>
          <w:szCs w:val="24"/>
        </w:rPr>
        <w:t>,Púchov,</w:t>
      </w:r>
      <w:r w:rsidR="00C64FF7">
        <w:rPr>
          <w:rFonts w:ascii="Times New Roman" w:hAnsi="Times New Roman"/>
          <w:sz w:val="24"/>
          <w:szCs w:val="24"/>
        </w:rPr>
        <w:t xml:space="preserve">IČO: 36129682zastúpenou Zuzanou Tomanovou, </w:t>
      </w:r>
      <w:r w:rsidRPr="001046E0">
        <w:rPr>
          <w:rFonts w:ascii="Times New Roman" w:hAnsi="Times New Roman"/>
          <w:sz w:val="24"/>
          <w:szCs w:val="24"/>
        </w:rPr>
        <w:t xml:space="preserve">splnomocnencom na kolektívne vyjednávanie a uzatvorenie kolektívnej zmluvy podľa článku </w:t>
      </w:r>
      <w:r w:rsidR="00A11D18">
        <w:rPr>
          <w:rFonts w:ascii="Times New Roman" w:hAnsi="Times New Roman"/>
          <w:sz w:val="24"/>
          <w:szCs w:val="24"/>
        </w:rPr>
        <w:t>3 ods. 5 S</w:t>
      </w:r>
      <w:r w:rsidRPr="001046E0">
        <w:rPr>
          <w:rFonts w:ascii="Times New Roman" w:hAnsi="Times New Roman"/>
          <w:sz w:val="24"/>
          <w:szCs w:val="24"/>
        </w:rPr>
        <w:t>tanov základnej organizácie a na základe  splnomocnenia zo dňa 1.januára 2021 .</w:t>
      </w:r>
    </w:p>
    <w:p w:rsidR="00650D11" w:rsidRPr="001046E0" w:rsidRDefault="00650D11" w:rsidP="00A11D18">
      <w:pPr>
        <w:pStyle w:val="Standard"/>
        <w:ind w:left="709" w:hanging="709"/>
        <w:jc w:val="center"/>
        <w:rPr>
          <w:rFonts w:ascii="Times New Roman" w:hAnsi="Times New Roman"/>
          <w:sz w:val="24"/>
          <w:szCs w:val="24"/>
        </w:rPr>
      </w:pPr>
    </w:p>
    <w:p w:rsidR="00650D11" w:rsidRPr="001046E0" w:rsidRDefault="00650D11" w:rsidP="00A11D18">
      <w:pPr>
        <w:pStyle w:val="Standard"/>
        <w:ind w:left="709" w:hanging="709"/>
        <w:jc w:val="center"/>
        <w:rPr>
          <w:rFonts w:ascii="Times New Roman" w:hAnsi="Times New Roman"/>
          <w:sz w:val="24"/>
          <w:szCs w:val="24"/>
        </w:rPr>
      </w:pPr>
      <w:r w:rsidRPr="001046E0">
        <w:rPr>
          <w:rFonts w:ascii="Times New Roman" w:hAnsi="Times New Roman"/>
          <w:sz w:val="24"/>
          <w:szCs w:val="24"/>
        </w:rPr>
        <w:t>a</w:t>
      </w:r>
    </w:p>
    <w:p w:rsidR="00650D11" w:rsidRPr="001046E0" w:rsidRDefault="00650D11" w:rsidP="00A11D18">
      <w:pPr>
        <w:pStyle w:val="Standard"/>
        <w:ind w:left="709" w:hanging="709"/>
        <w:jc w:val="center"/>
        <w:rPr>
          <w:rFonts w:ascii="Times New Roman" w:hAnsi="Times New Roman"/>
          <w:sz w:val="24"/>
          <w:szCs w:val="24"/>
        </w:rPr>
      </w:pPr>
    </w:p>
    <w:p w:rsidR="00650D11" w:rsidRPr="001046E0" w:rsidRDefault="00650D11" w:rsidP="00A11D18">
      <w:pPr>
        <w:pStyle w:val="Standard"/>
        <w:ind w:left="709" w:hanging="709"/>
        <w:jc w:val="center"/>
        <w:rPr>
          <w:rFonts w:ascii="Times New Roman" w:hAnsi="Times New Roman"/>
          <w:sz w:val="24"/>
          <w:szCs w:val="24"/>
        </w:rPr>
      </w:pPr>
      <w:r w:rsidRPr="001046E0">
        <w:rPr>
          <w:rFonts w:ascii="Times New Roman" w:hAnsi="Times New Roman"/>
          <w:sz w:val="24"/>
          <w:szCs w:val="24"/>
        </w:rPr>
        <w:t>Matersk</w:t>
      </w:r>
      <w:r w:rsidR="00C64FF7">
        <w:rPr>
          <w:rFonts w:ascii="Times New Roman" w:hAnsi="Times New Roman"/>
          <w:sz w:val="24"/>
          <w:szCs w:val="24"/>
        </w:rPr>
        <w:t xml:space="preserve">ou školou so sídlom v Púchove, Chmelinec 1411/6, IČO: 36129682, zastúpenou Dankou Černičkovou, </w:t>
      </w:r>
      <w:r w:rsidRPr="001046E0">
        <w:rPr>
          <w:rFonts w:ascii="Times New Roman" w:hAnsi="Times New Roman"/>
          <w:sz w:val="24"/>
          <w:szCs w:val="24"/>
        </w:rPr>
        <w:t>riaditeľkou školy</w:t>
      </w:r>
    </w:p>
    <w:p w:rsidR="00650D11" w:rsidRPr="001046E0" w:rsidRDefault="00650D11" w:rsidP="00A11D18">
      <w:pPr>
        <w:pStyle w:val="Standard"/>
        <w:ind w:left="709" w:hanging="709"/>
        <w:jc w:val="center"/>
        <w:rPr>
          <w:rFonts w:ascii="Times New Roman" w:hAnsi="Times New Roman"/>
          <w:sz w:val="24"/>
          <w:szCs w:val="24"/>
        </w:rPr>
      </w:pPr>
      <w:r w:rsidRPr="001046E0">
        <w:rPr>
          <w:rFonts w:ascii="Times New Roman" w:hAnsi="Times New Roman"/>
          <w:sz w:val="24"/>
          <w:szCs w:val="24"/>
        </w:rPr>
        <w:t>(ďalej zamestnávateľ)</w:t>
      </w:r>
    </w:p>
    <w:p w:rsidR="00650D11" w:rsidRPr="001046E0" w:rsidRDefault="00650D11" w:rsidP="00A11D18">
      <w:pPr>
        <w:pStyle w:val="Standard"/>
        <w:ind w:left="709" w:hanging="709"/>
        <w:jc w:val="both"/>
        <w:rPr>
          <w:rFonts w:ascii="Times New Roman" w:hAnsi="Times New Roman"/>
          <w:sz w:val="24"/>
          <w:szCs w:val="24"/>
        </w:rPr>
      </w:pPr>
    </w:p>
    <w:p w:rsidR="00650D11" w:rsidRPr="001046E0" w:rsidRDefault="00650D11" w:rsidP="00986E3E">
      <w:pPr>
        <w:pStyle w:val="Standard"/>
        <w:ind w:left="709" w:hanging="709"/>
        <w:jc w:val="center"/>
        <w:rPr>
          <w:rFonts w:ascii="Times New Roman" w:hAnsi="Times New Roman"/>
          <w:sz w:val="24"/>
          <w:szCs w:val="24"/>
        </w:rPr>
      </w:pPr>
      <w:r w:rsidRPr="001046E0">
        <w:rPr>
          <w:rFonts w:ascii="Times New Roman" w:hAnsi="Times New Roman"/>
          <w:sz w:val="24"/>
          <w:szCs w:val="24"/>
        </w:rPr>
        <w:t>nasledovne:</w:t>
      </w:r>
    </w:p>
    <w:p w:rsidR="00650D11" w:rsidRPr="001046E0" w:rsidRDefault="00650D11" w:rsidP="00A11D18">
      <w:pPr>
        <w:pStyle w:val="Standard"/>
        <w:ind w:left="709" w:hanging="709"/>
        <w:jc w:val="both"/>
        <w:rPr>
          <w:rFonts w:ascii="Times New Roman" w:hAnsi="Times New Roman"/>
          <w:sz w:val="24"/>
          <w:szCs w:val="24"/>
        </w:rPr>
      </w:pPr>
    </w:p>
    <w:p w:rsidR="00650D11" w:rsidRPr="001046E0" w:rsidRDefault="00650D11" w:rsidP="00A11D18">
      <w:pPr>
        <w:pStyle w:val="Standard"/>
        <w:ind w:left="709" w:hanging="709"/>
        <w:jc w:val="center"/>
        <w:rPr>
          <w:rFonts w:ascii="Times New Roman" w:hAnsi="Times New Roman"/>
          <w:sz w:val="24"/>
          <w:szCs w:val="24"/>
        </w:rPr>
      </w:pPr>
      <w:r w:rsidRPr="001046E0">
        <w:rPr>
          <w:rFonts w:ascii="Times New Roman" w:hAnsi="Times New Roman"/>
          <w:b/>
          <w:sz w:val="24"/>
          <w:szCs w:val="24"/>
          <w:u w:val="single"/>
        </w:rPr>
        <w:t>Prvá časť</w:t>
      </w:r>
    </w:p>
    <w:p w:rsidR="00650D11" w:rsidRPr="001046E0" w:rsidRDefault="00650D11" w:rsidP="00A11D18">
      <w:pPr>
        <w:pStyle w:val="Standard"/>
        <w:ind w:left="709" w:hanging="709"/>
        <w:jc w:val="center"/>
        <w:rPr>
          <w:rFonts w:ascii="Times New Roman" w:hAnsi="Times New Roman"/>
          <w:sz w:val="24"/>
          <w:szCs w:val="24"/>
        </w:rPr>
      </w:pPr>
      <w:r w:rsidRPr="001046E0">
        <w:rPr>
          <w:rFonts w:ascii="Times New Roman" w:hAnsi="Times New Roman"/>
          <w:b/>
          <w:sz w:val="24"/>
          <w:szCs w:val="24"/>
        </w:rPr>
        <w:t>Úvodné ustanovenia</w:t>
      </w:r>
    </w:p>
    <w:p w:rsidR="00650D11" w:rsidRPr="001046E0" w:rsidRDefault="00650D11" w:rsidP="00A11D18">
      <w:pPr>
        <w:pStyle w:val="Standard"/>
        <w:ind w:left="709" w:hanging="709"/>
        <w:jc w:val="center"/>
        <w:rPr>
          <w:rFonts w:ascii="Times New Roman" w:hAnsi="Times New Roman"/>
          <w:sz w:val="24"/>
          <w:szCs w:val="24"/>
        </w:rPr>
      </w:pPr>
    </w:p>
    <w:p w:rsidR="00650D11" w:rsidRPr="001046E0" w:rsidRDefault="00650D11" w:rsidP="00A11D18">
      <w:pPr>
        <w:pStyle w:val="Standard"/>
        <w:ind w:left="709" w:hanging="709"/>
        <w:jc w:val="center"/>
        <w:rPr>
          <w:rFonts w:ascii="Times New Roman" w:hAnsi="Times New Roman"/>
          <w:sz w:val="24"/>
          <w:szCs w:val="24"/>
        </w:rPr>
      </w:pPr>
      <w:r w:rsidRPr="001046E0">
        <w:rPr>
          <w:rFonts w:ascii="Times New Roman" w:hAnsi="Times New Roman"/>
          <w:b/>
          <w:sz w:val="24"/>
          <w:szCs w:val="24"/>
        </w:rPr>
        <w:t>Článok 1</w:t>
      </w:r>
    </w:p>
    <w:p w:rsidR="00650D11" w:rsidRPr="001046E0" w:rsidRDefault="00650D11" w:rsidP="00A11D18">
      <w:pPr>
        <w:pStyle w:val="Standard"/>
        <w:ind w:left="709" w:hanging="709"/>
        <w:jc w:val="center"/>
        <w:rPr>
          <w:rFonts w:ascii="Times New Roman" w:hAnsi="Times New Roman"/>
          <w:sz w:val="24"/>
          <w:szCs w:val="24"/>
        </w:rPr>
      </w:pPr>
      <w:r w:rsidRPr="001046E0">
        <w:rPr>
          <w:rFonts w:ascii="Times New Roman" w:hAnsi="Times New Roman"/>
          <w:b/>
          <w:sz w:val="24"/>
          <w:szCs w:val="24"/>
        </w:rPr>
        <w:t>Spôsobilosť zmluvných strán na uzatvorenie kolektívnej zmluvy</w:t>
      </w:r>
    </w:p>
    <w:p w:rsidR="00650D11" w:rsidRPr="001046E0" w:rsidRDefault="00650D11" w:rsidP="00A11D18">
      <w:pPr>
        <w:pStyle w:val="Standard"/>
        <w:ind w:left="709" w:hanging="709"/>
        <w:jc w:val="both"/>
        <w:rPr>
          <w:rFonts w:ascii="Times New Roman" w:hAnsi="Times New Roman"/>
          <w:sz w:val="24"/>
          <w:szCs w:val="24"/>
        </w:rPr>
      </w:pPr>
    </w:p>
    <w:p w:rsidR="00650D11" w:rsidRPr="001046E0" w:rsidRDefault="00650D11" w:rsidP="00A11D18">
      <w:pPr>
        <w:pStyle w:val="Odsekzoznamu"/>
        <w:numPr>
          <w:ilvl w:val="0"/>
          <w:numId w:val="54"/>
        </w:numPr>
        <w:ind w:left="709" w:hanging="709"/>
        <w:jc w:val="both"/>
        <w:rPr>
          <w:sz w:val="24"/>
        </w:rPr>
      </w:pPr>
      <w:r w:rsidRPr="001046E0">
        <w:rPr>
          <w:sz w:val="24"/>
        </w:rPr>
        <w:t xml:space="preserve">Odborová organizácia má právnu subjektivitu podľa zákona číslo 83/1990 Zb. o združovaní občanov v znení neskorších predpisov. Oprávnenie rokovať a uzatvoriť túto kolektívnu zmluvu vyplýva z článku 3 ods.5 stanov odborovej organizácie a zo splnomocnenia zo dňa 1.januára.2021 ktorým výbor odborovej organizácie, jej štatutárny orgán, splnomocnil na rokovanie a uzatvorenie </w:t>
      </w:r>
      <w:r w:rsidR="00C64FF7">
        <w:rPr>
          <w:sz w:val="24"/>
        </w:rPr>
        <w:t xml:space="preserve">kolektívnej zmluvy pani Zuzanu Tomanovú, </w:t>
      </w:r>
      <w:r w:rsidRPr="001046E0">
        <w:rPr>
          <w:sz w:val="24"/>
        </w:rPr>
        <w:t>predsedu odborovej organ</w:t>
      </w:r>
      <w:r w:rsidR="00C64FF7">
        <w:rPr>
          <w:sz w:val="24"/>
        </w:rPr>
        <w:t xml:space="preserve">izácie. Splnomocnenie zo dňa </w:t>
      </w:r>
      <w:r w:rsidRPr="001046E0">
        <w:rPr>
          <w:sz w:val="24"/>
        </w:rPr>
        <w:t>1.január 2021 tvorí prílohu č. 1 tejto kolektívnej zmluvy.</w:t>
      </w:r>
    </w:p>
    <w:p w:rsidR="00650D11" w:rsidRPr="001046E0" w:rsidRDefault="00650D11" w:rsidP="00A11D18">
      <w:pPr>
        <w:pStyle w:val="Odsekzoznamu"/>
        <w:numPr>
          <w:ilvl w:val="0"/>
          <w:numId w:val="2"/>
        </w:numPr>
        <w:ind w:left="709" w:hanging="709"/>
        <w:jc w:val="both"/>
        <w:rPr>
          <w:sz w:val="24"/>
        </w:rPr>
      </w:pPr>
      <w:r w:rsidRPr="001046E0">
        <w:rPr>
          <w:sz w:val="24"/>
        </w:rPr>
        <w:t xml:space="preserve">Zamestnávateľ má právnu subjektivitu založenú zriaďovacou </w:t>
      </w:r>
      <w:r w:rsidR="00424472">
        <w:rPr>
          <w:sz w:val="24"/>
        </w:rPr>
        <w:t xml:space="preserve">listinou zo dňa 1.7.2002. </w:t>
      </w:r>
      <w:r w:rsidRPr="001046E0">
        <w:rPr>
          <w:sz w:val="24"/>
        </w:rPr>
        <w:t>Oprávnenie zástupcu zamestnávateľa rokovať a uzatvoriť túto kolektívnu zmluvu vyplýva z jeho funkcie riaditeľa školy, štatutárneho orgánu zamestnávateľa</w:t>
      </w:r>
      <w:r w:rsidRPr="001046E0">
        <w:rPr>
          <w:b/>
          <w:sz w:val="24"/>
        </w:rPr>
        <w:t>.</w:t>
      </w:r>
      <w:r w:rsidRPr="001046E0">
        <w:rPr>
          <w:rStyle w:val="Odkaznapoznmkupodiarou"/>
          <w:sz w:val="24"/>
        </w:rPr>
        <w:footnoteReference w:id="1"/>
      </w:r>
    </w:p>
    <w:p w:rsidR="00650D11" w:rsidRPr="001046E0" w:rsidRDefault="00650D11" w:rsidP="00A11D18">
      <w:pPr>
        <w:pStyle w:val="Odsekzoznamu"/>
        <w:numPr>
          <w:ilvl w:val="0"/>
          <w:numId w:val="2"/>
        </w:numPr>
        <w:ind w:left="709" w:hanging="709"/>
        <w:jc w:val="both"/>
        <w:rPr>
          <w:sz w:val="24"/>
        </w:rPr>
      </w:pPr>
      <w:r w:rsidRPr="001046E0">
        <w:rPr>
          <w:sz w:val="24"/>
        </w:rPr>
        <w:t>Na účely tejto kolektívnej zmluvy sa môže používať na spoločné označenie odborovej organizácie a zamestnávateľa označenie "zmluvné strany", namiesto označenia kolektívna zmluva skratka "KZ", namiesto označenia Zákonník práce skratka „ZP, zákona o odmeňovaní niektorých zamestnancov pri výkone práce vo verejnom záujme skratka "OVZ", zákon o výkone práce vo verejnom záujme „ZOVZ“.</w:t>
      </w:r>
    </w:p>
    <w:p w:rsidR="00650D11" w:rsidRPr="001046E0" w:rsidRDefault="00650D11" w:rsidP="00A11D18">
      <w:pPr>
        <w:pStyle w:val="Standard"/>
        <w:ind w:left="709" w:hanging="709"/>
        <w:jc w:val="both"/>
        <w:rPr>
          <w:ins w:id="1" w:author="Iveta Brindzová" w:date="2021-01-28T18:34:00Z"/>
          <w:rFonts w:ascii="Times New Roman" w:hAnsi="Times New Roman"/>
          <w:sz w:val="24"/>
          <w:szCs w:val="24"/>
        </w:rPr>
      </w:pPr>
    </w:p>
    <w:p w:rsidR="00650D11" w:rsidRPr="001046E0" w:rsidRDefault="00650D11" w:rsidP="00A11D18">
      <w:pPr>
        <w:spacing w:after="0" w:line="240" w:lineRule="auto"/>
        <w:ind w:left="709" w:hanging="709"/>
        <w:jc w:val="both"/>
        <w:rPr>
          <w:rFonts w:ascii="Times New Roman" w:hAnsi="Times New Roman" w:cs="Times New Roman"/>
          <w:b/>
          <w:sz w:val="24"/>
          <w:szCs w:val="24"/>
        </w:rPr>
      </w:pP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Článok 2</w:t>
      </w: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Uznanie odborovej organizácie a zamestnávateľa</w:t>
      </w:r>
    </w:p>
    <w:p w:rsidR="00650D11" w:rsidRPr="001046E0" w:rsidRDefault="00650D11" w:rsidP="00A11D18">
      <w:pPr>
        <w:spacing w:after="0" w:line="240" w:lineRule="auto"/>
        <w:ind w:left="709" w:hanging="709"/>
        <w:jc w:val="both"/>
        <w:rPr>
          <w:rFonts w:ascii="Times New Roman" w:hAnsi="Times New Roman" w:cs="Times New Roman"/>
          <w:sz w:val="24"/>
          <w:szCs w:val="24"/>
        </w:rPr>
      </w:pPr>
    </w:p>
    <w:p w:rsidR="00650D11" w:rsidRPr="001046E0" w:rsidRDefault="00650D11" w:rsidP="00A11D18">
      <w:pPr>
        <w:pStyle w:val="Hlavika"/>
        <w:numPr>
          <w:ilvl w:val="0"/>
          <w:numId w:val="55"/>
        </w:numPr>
        <w:suppressLineNumbers w:val="0"/>
        <w:tabs>
          <w:tab w:val="clear" w:pos="4536"/>
          <w:tab w:val="clear" w:pos="9072"/>
        </w:tabs>
        <w:ind w:left="709" w:hanging="709"/>
        <w:jc w:val="both"/>
      </w:pPr>
      <w:r w:rsidRPr="001046E0">
        <w:t>Zamestnávateľ uznáva v zmysle § 231 ods. 1 ZP, ako svojho zmluvného partnera na uzatvorenie tejto KZ odborovú organizáciu.</w:t>
      </w:r>
    </w:p>
    <w:p w:rsidR="00650D11" w:rsidRPr="005E2770" w:rsidRDefault="00650D11" w:rsidP="005E2770">
      <w:pPr>
        <w:pStyle w:val="Hlavika"/>
        <w:numPr>
          <w:ilvl w:val="0"/>
          <w:numId w:val="3"/>
        </w:numPr>
        <w:suppressLineNumbers w:val="0"/>
        <w:tabs>
          <w:tab w:val="clear" w:pos="4536"/>
          <w:tab w:val="clear" w:pos="9072"/>
        </w:tabs>
        <w:ind w:left="709" w:hanging="709"/>
        <w:jc w:val="both"/>
      </w:pPr>
      <w:r w:rsidRPr="001046E0">
        <w:t>Zmluvné strany sa zaväzujú, že nebudú v budúcnosti počas účinnosti tejto KZ spochybňovať vzájomné oprávnenie vystupov</w:t>
      </w:r>
      <w:r w:rsidR="005E2770">
        <w:t>ať ako zmluvná strana tejto  KZ</w:t>
      </w: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lastRenderedPageBreak/>
        <w:t>Článok 3</w:t>
      </w: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Pôsobnosť, platnosť a účinnosť kolektívnej zmluvy</w:t>
      </w:r>
    </w:p>
    <w:p w:rsidR="00650D11" w:rsidRPr="001046E0" w:rsidRDefault="00650D11" w:rsidP="00A11D18">
      <w:pPr>
        <w:spacing w:after="0" w:line="240" w:lineRule="auto"/>
        <w:ind w:left="709" w:hanging="709"/>
        <w:jc w:val="both"/>
        <w:rPr>
          <w:del w:id="2" w:author="Iveta Brindzová" w:date="2021-01-28T18:34:00Z"/>
          <w:rFonts w:ascii="Times New Roman" w:hAnsi="Times New Roman" w:cs="Times New Roman"/>
          <w:sz w:val="24"/>
          <w:szCs w:val="24"/>
        </w:rPr>
      </w:pPr>
    </w:p>
    <w:p w:rsidR="00650D11" w:rsidRPr="001046E0" w:rsidRDefault="00650D11" w:rsidP="00A11D18">
      <w:pPr>
        <w:pStyle w:val="Odsekzoznamu"/>
        <w:numPr>
          <w:ilvl w:val="0"/>
          <w:numId w:val="56"/>
        </w:numPr>
        <w:ind w:left="709" w:hanging="709"/>
        <w:jc w:val="both"/>
        <w:rPr>
          <w:sz w:val="24"/>
        </w:rPr>
      </w:pPr>
      <w:r w:rsidRPr="001046E0">
        <w:rPr>
          <w:sz w:val="24"/>
        </w:rPr>
        <w:t>Táto KZ upravuje pracovné podmienky a podmienky zamestnávania, individuálne a kolektívne vzťahy medzi zamestnávateľom a jeho zamestnancami a práva a povinnosti zmluvných strán.</w:t>
      </w:r>
    </w:p>
    <w:p w:rsidR="00650D11" w:rsidRPr="001046E0" w:rsidRDefault="00650D11" w:rsidP="00A11D18">
      <w:pPr>
        <w:pStyle w:val="Odsekzoznamu"/>
        <w:numPr>
          <w:ilvl w:val="0"/>
          <w:numId w:val="4"/>
        </w:numPr>
        <w:ind w:left="709" w:hanging="709"/>
        <w:jc w:val="both"/>
        <w:rPr>
          <w:sz w:val="24"/>
        </w:rPr>
      </w:pPr>
      <w:r w:rsidRPr="001046E0">
        <w:rPr>
          <w:sz w:val="24"/>
        </w:rPr>
        <w:t xml:space="preserve">Táto KZ je záväzná pre zmluvné strany a zamestnancov, ktorí sú u zamestnávateľa v pracovnom pomere. KZ sa nevzťahuje na zamestnancov zamestnávateľa, ktorí u neho pracujú na dohodu o vykonaní práce, na dohodu o brigádnickej práci študentov a na dohodu o pracovnej činnosti. Na zamestnancov,  ktorí vykonávajú domácku prácu alebo </w:t>
      </w:r>
      <w:proofErr w:type="spellStart"/>
      <w:r w:rsidRPr="001046E0">
        <w:rPr>
          <w:sz w:val="24"/>
        </w:rPr>
        <w:t>teleprácu</w:t>
      </w:r>
      <w:proofErr w:type="spellEnd"/>
      <w:r w:rsidRPr="001046E0">
        <w:rPr>
          <w:sz w:val="24"/>
        </w:rPr>
        <w:t xml:space="preserve"> sa nevzťahujú ustanovenia tejto KZ, ktoré upravujú rozvrhnutie určeného týždenného pracovného času, o prestojoch, o dôležitých prekážkach v práci s výnimkou úmrtia rodinného príslušníka, o mzde za prácu nadčas a mzdovom zvýhodnení za nočnú prácu a prípadne o mzdovej kompenzácii za sťažený výkon práce.</w:t>
      </w:r>
      <w:r w:rsidRPr="001046E0">
        <w:rPr>
          <w:rStyle w:val="Odkaznapoznmkupodiarou"/>
          <w:sz w:val="24"/>
        </w:rPr>
        <w:footnoteReference w:id="2"/>
      </w:r>
    </w:p>
    <w:p w:rsidR="00650D11" w:rsidRPr="001046E0" w:rsidRDefault="00650D11" w:rsidP="00A11D18">
      <w:pPr>
        <w:pStyle w:val="Hlavika"/>
        <w:numPr>
          <w:ilvl w:val="0"/>
          <w:numId w:val="4"/>
        </w:numPr>
        <w:suppressLineNumbers w:val="0"/>
        <w:tabs>
          <w:tab w:val="clear" w:pos="4536"/>
          <w:tab w:val="clear" w:pos="9072"/>
        </w:tabs>
        <w:ind w:left="709" w:hanging="709"/>
        <w:jc w:val="both"/>
      </w:pPr>
      <w:r w:rsidRPr="001046E0">
        <w:t>Táto KZ je platná dňom jej podpisu zmluvnými stranami. Účinnos</w:t>
      </w:r>
      <w:r w:rsidR="00424472">
        <w:t>ť tejto KZ sa začína dňom 1.1.</w:t>
      </w:r>
      <w:r w:rsidRPr="001046E0">
        <w:t xml:space="preserve"> </w:t>
      </w:r>
      <w:r w:rsidR="004F3B7A">
        <w:t>2021. a skončí 31. decembra 2022</w:t>
      </w:r>
      <w:bookmarkStart w:id="5" w:name="_GoBack"/>
      <w:bookmarkEnd w:id="5"/>
      <w:r w:rsidRPr="001046E0">
        <w:t>.</w:t>
      </w:r>
    </w:p>
    <w:p w:rsidR="00A11D18" w:rsidRDefault="00A11D18" w:rsidP="00A11D18">
      <w:pPr>
        <w:spacing w:after="0" w:line="240" w:lineRule="auto"/>
        <w:ind w:left="709" w:hanging="709"/>
        <w:jc w:val="both"/>
        <w:rPr>
          <w:rFonts w:ascii="Times New Roman" w:hAnsi="Times New Roman" w:cs="Times New Roman"/>
          <w:b/>
          <w:sz w:val="24"/>
          <w:szCs w:val="24"/>
        </w:rPr>
      </w:pP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Článok 4</w:t>
      </w: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Zmena kolektívnej zmluvy</w:t>
      </w:r>
    </w:p>
    <w:p w:rsidR="00650D11" w:rsidRPr="001046E0" w:rsidRDefault="00650D11" w:rsidP="00A11D18">
      <w:pPr>
        <w:spacing w:after="0" w:line="240" w:lineRule="auto"/>
        <w:ind w:left="709" w:hanging="709"/>
        <w:jc w:val="center"/>
        <w:rPr>
          <w:rFonts w:ascii="Times New Roman" w:hAnsi="Times New Roman" w:cs="Times New Roman"/>
          <w:b/>
          <w:i/>
          <w:sz w:val="24"/>
          <w:szCs w:val="24"/>
        </w:rPr>
      </w:pPr>
    </w:p>
    <w:p w:rsidR="00650D11" w:rsidRPr="001046E0" w:rsidRDefault="00650D11" w:rsidP="00A11D18">
      <w:pPr>
        <w:pStyle w:val="Odsekzoznamu"/>
        <w:numPr>
          <w:ilvl w:val="0"/>
          <w:numId w:val="57"/>
        </w:numPr>
        <w:ind w:left="709" w:hanging="709"/>
        <w:jc w:val="both"/>
        <w:rPr>
          <w:sz w:val="24"/>
        </w:rPr>
      </w:pPr>
      <w:r w:rsidRPr="001046E0">
        <w:rPr>
          <w:sz w:val="24"/>
        </w:rPr>
        <w:t>KZ a jej rozsah sa môžu meniť len po dohode jej zmluvných strán, na základe písomného návrhu na zmenu KZ jednou zo zmluvných strán. Dohodnuté zmeny sa označia ako  dodatok ku KZ“ a číslujú sa v poradí v akom sú uzatvorené.</w:t>
      </w:r>
    </w:p>
    <w:p w:rsidR="00650D11" w:rsidRPr="001046E0" w:rsidRDefault="00650D11" w:rsidP="00A11D18">
      <w:pPr>
        <w:pStyle w:val="Hlavika"/>
        <w:numPr>
          <w:ilvl w:val="0"/>
          <w:numId w:val="5"/>
        </w:numPr>
        <w:suppressLineNumbers w:val="0"/>
        <w:tabs>
          <w:tab w:val="clear" w:pos="4536"/>
          <w:tab w:val="clear" w:pos="9072"/>
        </w:tabs>
        <w:ind w:left="709" w:hanging="709"/>
        <w:jc w:val="both"/>
      </w:pPr>
      <w:r w:rsidRPr="001046E0">
        <w:t>Zmluvné strany sa zaväzujú dodatkom ku KZ zmeniť do budúcna (teda nie retroaktívne) ustanovenia KZ, ktoré zakladajú finančné nároky,  t. j. články 7, 9, 10 a 27  a to v závislosti od rozpočtu prideleného zamestnávateľovi. Zmluvné strany môžu po vzájomnej dohode  dodatkom k tejto KZ zmeniť aj iné ustanovenia tejto KZ bez obmedzenia.</w:t>
      </w:r>
    </w:p>
    <w:p w:rsidR="00650D11" w:rsidRPr="001046E0" w:rsidRDefault="00650D11" w:rsidP="00A11D18">
      <w:pPr>
        <w:spacing w:after="0" w:line="240" w:lineRule="auto"/>
        <w:ind w:left="709" w:hanging="709"/>
        <w:jc w:val="both"/>
        <w:rPr>
          <w:rFonts w:ascii="Times New Roman" w:hAnsi="Times New Roman" w:cs="Times New Roman"/>
          <w:sz w:val="24"/>
          <w:szCs w:val="24"/>
        </w:rPr>
      </w:pP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Článok 5</w:t>
      </w: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Archivovanie kolektívnej zmluvy</w:t>
      </w:r>
    </w:p>
    <w:p w:rsidR="00650D11" w:rsidRPr="001046E0" w:rsidRDefault="00650D11" w:rsidP="00A11D18">
      <w:pPr>
        <w:spacing w:after="0" w:line="240" w:lineRule="auto"/>
        <w:ind w:left="709" w:hanging="709"/>
        <w:jc w:val="both"/>
        <w:rPr>
          <w:rFonts w:ascii="Times New Roman" w:hAnsi="Times New Roman" w:cs="Times New Roman"/>
          <w:sz w:val="24"/>
          <w:szCs w:val="24"/>
        </w:rPr>
      </w:pPr>
    </w:p>
    <w:p w:rsidR="00650D11" w:rsidRPr="001046E0" w:rsidRDefault="00650D11" w:rsidP="00713168">
      <w:pPr>
        <w:numPr>
          <w:ilvl w:val="0"/>
          <w:numId w:val="93"/>
        </w:numPr>
        <w:spacing w:after="0" w:line="240" w:lineRule="auto"/>
        <w:jc w:val="both"/>
        <w:rPr>
          <w:rFonts w:ascii="Times New Roman" w:hAnsi="Times New Roman" w:cs="Times New Roman"/>
          <w:sz w:val="24"/>
          <w:szCs w:val="24"/>
        </w:rPr>
      </w:pPr>
      <w:r w:rsidRPr="001046E0">
        <w:rPr>
          <w:rFonts w:ascii="Times New Roman" w:hAnsi="Times New Roman" w:cs="Times New Roman"/>
          <w:sz w:val="24"/>
          <w:szCs w:val="24"/>
        </w:rPr>
        <w:t>Zmluvné strany uschovajú túto KZ po dobu 5 rokov od skončenia jej účinnosti.</w:t>
      </w:r>
    </w:p>
    <w:p w:rsidR="00650D11" w:rsidRPr="001046E0" w:rsidRDefault="00650D11" w:rsidP="00A11D18">
      <w:pPr>
        <w:spacing w:after="0" w:line="240" w:lineRule="auto"/>
        <w:ind w:left="709" w:hanging="709"/>
        <w:jc w:val="both"/>
        <w:rPr>
          <w:rFonts w:ascii="Times New Roman" w:hAnsi="Times New Roman" w:cs="Times New Roman"/>
          <w:sz w:val="24"/>
          <w:szCs w:val="24"/>
        </w:rPr>
      </w:pP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Článok 6</w:t>
      </w: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Oboznámenie zamestnancov s kolektívnou zmluvou</w:t>
      </w:r>
    </w:p>
    <w:p w:rsidR="00650D11" w:rsidRPr="001046E0" w:rsidRDefault="00650D11" w:rsidP="00A11D18">
      <w:pPr>
        <w:spacing w:after="0" w:line="240" w:lineRule="auto"/>
        <w:ind w:left="709" w:hanging="709"/>
        <w:jc w:val="both"/>
        <w:rPr>
          <w:rFonts w:ascii="Times New Roman" w:hAnsi="Times New Roman" w:cs="Times New Roman"/>
          <w:sz w:val="24"/>
          <w:szCs w:val="24"/>
        </w:rPr>
      </w:pPr>
    </w:p>
    <w:p w:rsidR="00650D11" w:rsidRPr="001046E0" w:rsidRDefault="00650D11" w:rsidP="00A11D18">
      <w:pPr>
        <w:pStyle w:val="Hlavika"/>
        <w:numPr>
          <w:ilvl w:val="0"/>
          <w:numId w:val="58"/>
        </w:numPr>
        <w:suppressLineNumbers w:val="0"/>
        <w:tabs>
          <w:tab w:val="clear" w:pos="4536"/>
          <w:tab w:val="clear" w:pos="9072"/>
        </w:tabs>
        <w:ind w:left="709" w:hanging="709"/>
        <w:jc w:val="both"/>
      </w:pPr>
      <w:r w:rsidRPr="001046E0">
        <w:t>Zamestnávateľ sa zaväzuje po podpísaní KZ túto rozmnožiť a v rovnopisoch ju doručiť predsedovi odborovej organizácie v lehote 10 dní od jej podpísania.</w:t>
      </w:r>
    </w:p>
    <w:p w:rsidR="00650D11" w:rsidRPr="001046E0" w:rsidRDefault="00650D11" w:rsidP="00A11D18">
      <w:pPr>
        <w:pStyle w:val="Hlavika"/>
        <w:numPr>
          <w:ilvl w:val="0"/>
          <w:numId w:val="6"/>
        </w:numPr>
        <w:suppressLineNumbers w:val="0"/>
        <w:tabs>
          <w:tab w:val="clear" w:pos="4536"/>
          <w:tab w:val="clear" w:pos="9072"/>
        </w:tabs>
        <w:ind w:left="709" w:hanging="709"/>
        <w:jc w:val="both"/>
      </w:pPr>
      <w:r w:rsidRPr="001046E0">
        <w:t xml:space="preserve">Odborová organizácia sa zaväzuje zabezpečiť oboznámenie zamestnancov zamestnávateľa s obsahom tejto KZ do 15 dní od jej </w:t>
      </w:r>
      <w:r w:rsidR="00424472">
        <w:t>podpísania.</w:t>
      </w:r>
      <w:r w:rsidRPr="001046E0">
        <w:t xml:space="preserve">  Termín stretnutia určí odborová organizácia, keďže sa zaviazala oboznámiť zamestnancov. Z oboznámenia s obsahom KZ sa vyhotoví zápisnica, ktorej príloha bude prezenčná listina oboznámených zamestnancov. Odborová organizácia sa zaväzuje poskytnúť svojmu členovi na základe jeho písomnej žiadosti kópiu tejto KZ do 3 dní od požiadania.</w:t>
      </w:r>
    </w:p>
    <w:p w:rsidR="00650D11" w:rsidRPr="00424472" w:rsidRDefault="00650D11" w:rsidP="00424472">
      <w:pPr>
        <w:pStyle w:val="Hlavika"/>
        <w:numPr>
          <w:ilvl w:val="0"/>
          <w:numId w:val="6"/>
        </w:numPr>
        <w:suppressLineNumbers w:val="0"/>
        <w:tabs>
          <w:tab w:val="clear" w:pos="4536"/>
          <w:tab w:val="clear" w:pos="9072"/>
        </w:tabs>
        <w:ind w:left="709" w:hanging="709"/>
        <w:jc w:val="both"/>
      </w:pPr>
      <w:r w:rsidRPr="001046E0">
        <w:lastRenderedPageBreak/>
        <w:t>Novo prijímaných zamestnancov do pracovného pomeru oboznámi zamestnávateľ  s touto KZ v rámci plnenia povin</w:t>
      </w:r>
      <w:r w:rsidR="00424472">
        <w:t>ností v zmysle §-u 47 ods. 2 ZP</w:t>
      </w:r>
    </w:p>
    <w:p w:rsidR="00650D11" w:rsidRPr="001046E0" w:rsidRDefault="00650D11" w:rsidP="00A11D18">
      <w:pPr>
        <w:spacing w:after="0" w:line="240" w:lineRule="auto"/>
        <w:ind w:left="709" w:hanging="709"/>
        <w:jc w:val="center"/>
        <w:rPr>
          <w:rFonts w:ascii="Times New Roman" w:hAnsi="Times New Roman" w:cs="Times New Roman"/>
          <w:b/>
          <w:sz w:val="24"/>
          <w:szCs w:val="24"/>
        </w:rPr>
      </w:pP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u w:val="single"/>
        </w:rPr>
        <w:t>Druhá časť</w:t>
      </w: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Individuálne vzťahy, právne nároky a  práva zamestnancov z kolektívnej zmluvy</w:t>
      </w:r>
    </w:p>
    <w:p w:rsidR="00650D11" w:rsidRPr="001046E0" w:rsidRDefault="00650D11" w:rsidP="00A11D18">
      <w:pPr>
        <w:spacing w:after="0" w:line="240" w:lineRule="auto"/>
        <w:ind w:left="709" w:hanging="709"/>
        <w:jc w:val="both"/>
        <w:rPr>
          <w:rFonts w:ascii="Times New Roman" w:hAnsi="Times New Roman" w:cs="Times New Roman"/>
          <w:sz w:val="24"/>
          <w:szCs w:val="24"/>
        </w:rPr>
      </w:pPr>
    </w:p>
    <w:p w:rsidR="00650D11" w:rsidRPr="001046E0" w:rsidRDefault="00650D11" w:rsidP="003226B4">
      <w:pPr>
        <w:pStyle w:val="Standard"/>
        <w:ind w:left="709" w:hanging="709"/>
        <w:jc w:val="both"/>
        <w:rPr>
          <w:rFonts w:ascii="Times New Roman" w:hAnsi="Times New Roman"/>
          <w:sz w:val="24"/>
          <w:szCs w:val="24"/>
        </w:rPr>
      </w:pPr>
      <w:r w:rsidRPr="001046E0">
        <w:rPr>
          <w:rFonts w:ascii="Times New Roman" w:hAnsi="Times New Roman"/>
          <w:sz w:val="24"/>
          <w:szCs w:val="24"/>
        </w:rPr>
        <w:t>Novelu Zákonníka práce č. 66/2020 Z. z., ktorou sa do Zákonníka práce vložil §250b v znení:</w:t>
      </w:r>
    </w:p>
    <w:p w:rsidR="00650D11" w:rsidRPr="001046E0" w:rsidRDefault="00650D11" w:rsidP="003226B4">
      <w:pPr>
        <w:pStyle w:val="Standard"/>
        <w:ind w:left="709" w:hanging="709"/>
        <w:jc w:val="both"/>
        <w:rPr>
          <w:rFonts w:ascii="Times New Roman" w:hAnsi="Times New Roman"/>
          <w:sz w:val="24"/>
          <w:szCs w:val="24"/>
        </w:rPr>
      </w:pPr>
    </w:p>
    <w:p w:rsidR="00650D11" w:rsidRPr="001046E0" w:rsidRDefault="00650D11" w:rsidP="003226B4">
      <w:pPr>
        <w:pStyle w:val="Standard"/>
        <w:ind w:left="709" w:hanging="709"/>
        <w:jc w:val="both"/>
        <w:rPr>
          <w:rFonts w:ascii="Times New Roman" w:hAnsi="Times New Roman"/>
          <w:sz w:val="24"/>
          <w:szCs w:val="24"/>
        </w:rPr>
      </w:pPr>
      <w:r w:rsidRPr="001046E0">
        <w:rPr>
          <w:rFonts w:ascii="Times New Roman" w:hAnsi="Times New Roman"/>
          <w:sz w:val="24"/>
          <w:szCs w:val="24"/>
        </w:rPr>
        <w:t xml:space="preserve">(1) </w:t>
      </w:r>
      <w:r w:rsidR="003226B4">
        <w:rPr>
          <w:rFonts w:ascii="Times New Roman" w:hAnsi="Times New Roman"/>
          <w:sz w:val="24"/>
          <w:szCs w:val="24"/>
        </w:rPr>
        <w:tab/>
      </w:r>
      <w:r w:rsidRPr="001046E0">
        <w:rPr>
          <w:rFonts w:ascii="Times New Roman" w:hAnsi="Times New Roman"/>
          <w:sz w:val="24"/>
          <w:szCs w:val="24"/>
        </w:rPr>
        <w:t>V čase mimoriadnej situácie, núdzového stavu alebo výnimočného stavu a počas dvoch mesiacov po ich odvolaní platia ustanovenia prvej časti až desiatej časti s odchýlkami uvedenými v odsekoch 2 až 6.</w:t>
      </w:r>
    </w:p>
    <w:p w:rsidR="00650D11" w:rsidRPr="001046E0" w:rsidRDefault="00650D11" w:rsidP="003226B4">
      <w:pPr>
        <w:pStyle w:val="Standard"/>
        <w:ind w:left="709" w:hanging="709"/>
        <w:jc w:val="both"/>
        <w:rPr>
          <w:rFonts w:ascii="Times New Roman" w:hAnsi="Times New Roman"/>
          <w:sz w:val="24"/>
          <w:szCs w:val="24"/>
        </w:rPr>
      </w:pPr>
      <w:r w:rsidRPr="001046E0">
        <w:rPr>
          <w:rFonts w:ascii="Times New Roman" w:hAnsi="Times New Roman"/>
          <w:sz w:val="24"/>
          <w:szCs w:val="24"/>
        </w:rPr>
        <w:t xml:space="preserve">(2) </w:t>
      </w:r>
      <w:r w:rsidR="003226B4">
        <w:rPr>
          <w:rFonts w:ascii="Times New Roman" w:hAnsi="Times New Roman"/>
          <w:sz w:val="24"/>
          <w:szCs w:val="24"/>
        </w:rPr>
        <w:tab/>
      </w:r>
      <w:r w:rsidRPr="001046E0">
        <w:rPr>
          <w:rFonts w:ascii="Times New Roman" w:hAnsi="Times New Roman"/>
          <w:sz w:val="24"/>
          <w:szCs w:val="24"/>
        </w:rPr>
        <w:t>Počas účinnosti opatrenia na predchádzanie vzniku a šíreniu prenosných ochorení alebo opatrenia pri ohrození verejného zdravia nariadených príslušným orgánom podľa osobitného predpisu</w:t>
      </w:r>
    </w:p>
    <w:p w:rsidR="00650D11" w:rsidRPr="001046E0" w:rsidRDefault="00650D11" w:rsidP="003226B4">
      <w:pPr>
        <w:pStyle w:val="Standard"/>
        <w:ind w:left="709" w:hanging="709"/>
        <w:jc w:val="both"/>
        <w:rPr>
          <w:rFonts w:ascii="Times New Roman" w:hAnsi="Times New Roman"/>
          <w:sz w:val="24"/>
          <w:szCs w:val="24"/>
        </w:rPr>
      </w:pPr>
      <w:r w:rsidRPr="001046E0">
        <w:rPr>
          <w:rFonts w:ascii="Times New Roman" w:hAnsi="Times New Roman"/>
          <w:sz w:val="24"/>
          <w:szCs w:val="24"/>
        </w:rPr>
        <w:t xml:space="preserve">a) </w:t>
      </w:r>
      <w:r w:rsidR="003226B4">
        <w:rPr>
          <w:rFonts w:ascii="Times New Roman" w:hAnsi="Times New Roman"/>
          <w:sz w:val="24"/>
          <w:szCs w:val="24"/>
        </w:rPr>
        <w:tab/>
      </w:r>
      <w:r w:rsidRPr="001046E0">
        <w:rPr>
          <w:rFonts w:ascii="Times New Roman" w:hAnsi="Times New Roman"/>
          <w:sz w:val="24"/>
          <w:szCs w:val="24"/>
        </w:rPr>
        <w:t>zamestnávateľ je oprávnený nariadiť výkon práce z domácnosti zamestnanca, ak to dohodnutý druh práce umožňuje,</w:t>
      </w:r>
    </w:p>
    <w:p w:rsidR="00650D11" w:rsidRPr="001046E0" w:rsidRDefault="00650D11" w:rsidP="003226B4">
      <w:pPr>
        <w:pStyle w:val="Standard"/>
        <w:ind w:left="709" w:hanging="709"/>
        <w:jc w:val="both"/>
        <w:rPr>
          <w:rFonts w:ascii="Times New Roman" w:hAnsi="Times New Roman"/>
          <w:sz w:val="24"/>
          <w:szCs w:val="24"/>
        </w:rPr>
      </w:pPr>
      <w:r w:rsidRPr="001046E0">
        <w:rPr>
          <w:rFonts w:ascii="Times New Roman" w:hAnsi="Times New Roman"/>
          <w:sz w:val="24"/>
          <w:szCs w:val="24"/>
        </w:rPr>
        <w:t xml:space="preserve">b) </w:t>
      </w:r>
      <w:r w:rsidR="003226B4">
        <w:rPr>
          <w:rFonts w:ascii="Times New Roman" w:hAnsi="Times New Roman"/>
          <w:sz w:val="24"/>
          <w:szCs w:val="24"/>
        </w:rPr>
        <w:tab/>
      </w:r>
      <w:r w:rsidRPr="001046E0">
        <w:rPr>
          <w:rFonts w:ascii="Times New Roman" w:hAnsi="Times New Roman"/>
          <w:sz w:val="24"/>
          <w:szCs w:val="24"/>
        </w:rPr>
        <w:t>zamestnanec má právo na vykonávanie práce zo svojej domácnosti, ak to dohodnutý druh práce umožňuje a na strane zamestnávateľa nie sú vážne prevádzkové dôvody, ktoré neumožňujú výkon práce z domácnosti.</w:t>
      </w:r>
    </w:p>
    <w:p w:rsidR="00650D11" w:rsidRPr="001046E0" w:rsidRDefault="00650D11" w:rsidP="003226B4">
      <w:pPr>
        <w:pStyle w:val="Standard"/>
        <w:ind w:left="709" w:hanging="709"/>
        <w:jc w:val="both"/>
        <w:rPr>
          <w:rFonts w:ascii="Times New Roman" w:hAnsi="Times New Roman"/>
          <w:sz w:val="24"/>
          <w:szCs w:val="24"/>
        </w:rPr>
      </w:pPr>
      <w:r w:rsidRPr="001046E0">
        <w:rPr>
          <w:rFonts w:ascii="Times New Roman" w:hAnsi="Times New Roman"/>
          <w:sz w:val="24"/>
          <w:szCs w:val="24"/>
        </w:rPr>
        <w:t xml:space="preserve">(3) </w:t>
      </w:r>
      <w:r w:rsidR="003226B4">
        <w:rPr>
          <w:rFonts w:ascii="Times New Roman" w:hAnsi="Times New Roman"/>
          <w:sz w:val="24"/>
          <w:szCs w:val="24"/>
        </w:rPr>
        <w:tab/>
      </w:r>
      <w:r w:rsidRPr="001046E0">
        <w:rPr>
          <w:rFonts w:ascii="Times New Roman" w:hAnsi="Times New Roman"/>
          <w:sz w:val="24"/>
          <w:szCs w:val="24"/>
        </w:rPr>
        <w:t>Rozvrhnutie pracovného času je zamestnávateľ povinný zamestnancovi oznámiť najmenej dva dni vopred, ak sa so zamestnancom nedohodne na kratšej dobe, a s platnosťou najmenej na týždeň.</w:t>
      </w:r>
    </w:p>
    <w:p w:rsidR="00650D11" w:rsidRPr="001046E0" w:rsidRDefault="00650D11" w:rsidP="003226B4">
      <w:pPr>
        <w:pStyle w:val="Standard"/>
        <w:ind w:left="709" w:hanging="709"/>
        <w:jc w:val="both"/>
        <w:rPr>
          <w:rFonts w:ascii="Times New Roman" w:hAnsi="Times New Roman"/>
          <w:sz w:val="24"/>
          <w:szCs w:val="24"/>
        </w:rPr>
      </w:pPr>
      <w:r w:rsidRPr="001046E0">
        <w:rPr>
          <w:rFonts w:ascii="Times New Roman" w:hAnsi="Times New Roman"/>
          <w:sz w:val="24"/>
          <w:szCs w:val="24"/>
        </w:rPr>
        <w:t xml:space="preserve">(4) </w:t>
      </w:r>
      <w:r w:rsidR="003226B4">
        <w:rPr>
          <w:rFonts w:ascii="Times New Roman" w:hAnsi="Times New Roman"/>
          <w:sz w:val="24"/>
          <w:szCs w:val="24"/>
        </w:rPr>
        <w:tab/>
      </w:r>
      <w:r w:rsidRPr="001046E0">
        <w:rPr>
          <w:rFonts w:ascii="Times New Roman" w:hAnsi="Times New Roman"/>
          <w:sz w:val="24"/>
          <w:szCs w:val="24"/>
        </w:rPr>
        <w:t>Čerpanie dovolenky je zamestnávateľ povinný oznámiť zamestnancovi najmenej sedem dní vopred, a ak ide o nevyčerpanú dovolenku podľa § 113 ods. 2, najmenej dva dni vopred. Toto obdobie môže byť skrátené so súhlasom zamestnanca.</w:t>
      </w:r>
    </w:p>
    <w:p w:rsidR="00650D11" w:rsidRPr="001046E0" w:rsidRDefault="00650D11" w:rsidP="003226B4">
      <w:pPr>
        <w:pStyle w:val="Standard"/>
        <w:ind w:left="709" w:hanging="709"/>
        <w:jc w:val="both"/>
        <w:rPr>
          <w:rFonts w:ascii="Times New Roman" w:hAnsi="Times New Roman"/>
          <w:sz w:val="24"/>
          <w:szCs w:val="24"/>
        </w:rPr>
      </w:pPr>
      <w:r w:rsidRPr="001046E0">
        <w:rPr>
          <w:rFonts w:ascii="Times New Roman" w:hAnsi="Times New Roman"/>
          <w:sz w:val="24"/>
          <w:szCs w:val="24"/>
        </w:rPr>
        <w:t xml:space="preserve">(5) </w:t>
      </w:r>
      <w:r w:rsidR="003226B4">
        <w:rPr>
          <w:rFonts w:ascii="Times New Roman" w:hAnsi="Times New Roman"/>
          <w:sz w:val="24"/>
          <w:szCs w:val="24"/>
        </w:rPr>
        <w:tab/>
      </w:r>
      <w:r w:rsidRPr="001046E0">
        <w:rPr>
          <w:rFonts w:ascii="Times New Roman" w:hAnsi="Times New Roman"/>
          <w:sz w:val="24"/>
          <w:szCs w:val="24"/>
        </w:rPr>
        <w:t>Zamestnávateľ ospravedlní neprítomnosť zamestnanca v práci aj počas jeho dôležitej osobnej prekážky v práci, ktorou je karanténne opatrenie alebo izolácia; za tento čas nepatrí zamestnancovi náhrada mzdy, ak osobitný predpis neustanovuje inak. Zamestnanec, ktorý má dôležitú osobnú prekážku v práci z dôvodu karanténneho opatrenia, izolácie, osobného a celodenného ošetrovania chorého člena rodiny podľa osobitného predpisu alebo osobnej a celodennej starostlivosti o fyzickú osobu podľa osobitného predpisu, sa na účely § 64 posudzuje ako zamestnanec, ktorý je uznaný dočasne za práceneschopného. Zamestnanec, ktorý sa vráti do práce po skončení izolácie, osobného a celodenného ošetrovania chorého člena rodiny podľa osobitného predpisu alebo osobnej a celodennej starostlivosti o fyzickú osobu podľa osobitného predpisu, sa na účely § 157 ods. 3 posudzuje ako zamestnanec, ktorý sa vráti do práce po skončení dočasnej pracovnej neschopnosti.</w:t>
      </w:r>
    </w:p>
    <w:p w:rsidR="00650D11" w:rsidRPr="001046E0" w:rsidRDefault="00650D11" w:rsidP="003226B4">
      <w:pPr>
        <w:pStyle w:val="Standard"/>
        <w:ind w:left="709" w:hanging="709"/>
        <w:jc w:val="both"/>
        <w:rPr>
          <w:rFonts w:ascii="Times New Roman" w:hAnsi="Times New Roman"/>
          <w:sz w:val="24"/>
          <w:szCs w:val="24"/>
        </w:rPr>
      </w:pPr>
      <w:r w:rsidRPr="001046E0">
        <w:rPr>
          <w:rFonts w:ascii="Times New Roman" w:hAnsi="Times New Roman"/>
          <w:sz w:val="24"/>
          <w:szCs w:val="24"/>
        </w:rPr>
        <w:t xml:space="preserve">(6) </w:t>
      </w:r>
      <w:r w:rsidR="003226B4">
        <w:rPr>
          <w:rFonts w:ascii="Times New Roman" w:hAnsi="Times New Roman"/>
          <w:sz w:val="24"/>
          <w:szCs w:val="24"/>
        </w:rPr>
        <w:tab/>
      </w:r>
      <w:r w:rsidRPr="001046E0">
        <w:rPr>
          <w:rFonts w:ascii="Times New Roman" w:hAnsi="Times New Roman"/>
          <w:sz w:val="24"/>
          <w:szCs w:val="24"/>
        </w:rPr>
        <w:t>Ak zamestnanec nemôže vykonávať prácu celkom alebo sčasti pre zastavenie alebo obmedzenie činnosti zamestnávateľa na základe rozhodnutia príslušného orgánu alebo pre zastavenie alebo obmedzenie činnosti zamestnávateľa ako dôsledku vyhlásenia mimoriadnej situácie, núdzového stavu alebo výnimočného stavu, ide o prekážku v práci na strane zamestnávateľa, pri ktorej patrí zamestnancovi náhrada mzdy v sume 80 % jeho priemerného zárobku, najmenej však v sume minimálnej mzdy; ustanovenie § 142 ods. 4 tým nie je dotknuté.</w:t>
      </w:r>
    </w:p>
    <w:p w:rsidR="00650D11" w:rsidRPr="001046E0" w:rsidRDefault="00650D11" w:rsidP="003226B4">
      <w:pPr>
        <w:pStyle w:val="Standard"/>
        <w:ind w:left="709" w:hanging="709"/>
        <w:jc w:val="both"/>
        <w:rPr>
          <w:rFonts w:ascii="Times New Roman" w:hAnsi="Times New Roman"/>
          <w:sz w:val="24"/>
          <w:szCs w:val="24"/>
        </w:rPr>
      </w:pPr>
    </w:p>
    <w:p w:rsidR="00650D11" w:rsidRPr="001046E0" w:rsidRDefault="00650D11" w:rsidP="003226B4">
      <w:pPr>
        <w:pStyle w:val="Standard"/>
        <w:ind w:left="709" w:hanging="1"/>
        <w:jc w:val="both"/>
        <w:rPr>
          <w:rFonts w:ascii="Times New Roman" w:hAnsi="Times New Roman"/>
          <w:sz w:val="24"/>
          <w:szCs w:val="24"/>
        </w:rPr>
      </w:pPr>
      <w:r w:rsidRPr="001046E0">
        <w:rPr>
          <w:rFonts w:ascii="Times New Roman" w:hAnsi="Times New Roman"/>
          <w:sz w:val="24"/>
          <w:szCs w:val="24"/>
        </w:rPr>
        <w:t xml:space="preserve">Zákonníka práce je zák. č. 157/2020 </w:t>
      </w:r>
      <w:proofErr w:type="spellStart"/>
      <w:r w:rsidRPr="001046E0">
        <w:rPr>
          <w:rFonts w:ascii="Times New Roman" w:hAnsi="Times New Roman"/>
          <w:sz w:val="24"/>
          <w:szCs w:val="24"/>
        </w:rPr>
        <w:t>Z.z</w:t>
      </w:r>
      <w:proofErr w:type="spellEnd"/>
      <w:r w:rsidRPr="001046E0">
        <w:rPr>
          <w:rFonts w:ascii="Times New Roman" w:hAnsi="Times New Roman"/>
          <w:sz w:val="24"/>
          <w:szCs w:val="24"/>
        </w:rPr>
        <w:t>., upravujúci odchylne ustanovenia počas krízovej situácie vo vzťahu k pracovnému pomeru na dobu určitú:</w:t>
      </w:r>
    </w:p>
    <w:p w:rsidR="00650D11" w:rsidRPr="001046E0" w:rsidRDefault="00650D11" w:rsidP="003226B4">
      <w:pPr>
        <w:pStyle w:val="Standard"/>
        <w:ind w:left="709" w:hanging="709"/>
        <w:jc w:val="both"/>
        <w:rPr>
          <w:rFonts w:ascii="Times New Roman" w:hAnsi="Times New Roman"/>
          <w:sz w:val="24"/>
          <w:szCs w:val="24"/>
        </w:rPr>
      </w:pPr>
    </w:p>
    <w:p w:rsidR="00650D11" w:rsidRPr="001046E0" w:rsidRDefault="00650D11" w:rsidP="003226B4">
      <w:pPr>
        <w:pStyle w:val="Standard"/>
        <w:ind w:left="709" w:hanging="709"/>
        <w:jc w:val="both"/>
        <w:rPr>
          <w:rFonts w:ascii="Times New Roman" w:hAnsi="Times New Roman"/>
          <w:sz w:val="24"/>
          <w:szCs w:val="24"/>
        </w:rPr>
      </w:pPr>
      <w:r w:rsidRPr="001046E0">
        <w:rPr>
          <w:rFonts w:ascii="Times New Roman" w:hAnsi="Times New Roman"/>
          <w:sz w:val="24"/>
          <w:szCs w:val="24"/>
        </w:rPr>
        <w:t xml:space="preserve">(1) </w:t>
      </w:r>
      <w:r w:rsidR="003226B4">
        <w:rPr>
          <w:rFonts w:ascii="Times New Roman" w:hAnsi="Times New Roman"/>
          <w:sz w:val="24"/>
          <w:szCs w:val="24"/>
        </w:rPr>
        <w:tab/>
      </w:r>
      <w:r w:rsidRPr="001046E0">
        <w:rPr>
          <w:rFonts w:ascii="Times New Roman" w:hAnsi="Times New Roman"/>
          <w:sz w:val="24"/>
          <w:szCs w:val="24"/>
        </w:rPr>
        <w:t xml:space="preserve">Pracovný pomer na určitú dobu, ktorý sa má skončiť podľa § 59 ods. 2 v čase mimoriadnej situácie, núdzového stavu alebo výnimočného stavu vyhláseného v </w:t>
      </w:r>
      <w:r w:rsidRPr="001046E0">
        <w:rPr>
          <w:rFonts w:ascii="Times New Roman" w:hAnsi="Times New Roman"/>
          <w:sz w:val="24"/>
          <w:szCs w:val="24"/>
        </w:rPr>
        <w:lastRenderedPageBreak/>
        <w:t>súvislosti s ochorením COVID-19 alebo do dvoch mesiacov po ich odvolaní, u ktorého nie sú splnené podmienky na jeho predĺženie podľa § 48 ods. 2, je možné predĺžiť jedenkrát a najviac o jeden rok. Pracovný pomer na určitú dobu, ktorý sa skončil v čase mimoriadnej situácie, núdzového stavu alebo výnimočného stavu vyhláseného v súvislosti s ochorením COVID-19 alebo do dvoch mesiacov po ich odvolaní, u ktorého nie sú splnené podmienky na jeho opätovné dohodnutie podľa § 48 ods. 2, je možné v čase mimoriadnej situácie, núdzového stavu alebo výnimočného stavu vyhláseného v súvislosti s ochorením COVID-19 alebo do dvoch mesiacov po ich odvolaní opätovne dohodnúť jedenkrát a najviac na jeden rok.</w:t>
      </w:r>
    </w:p>
    <w:p w:rsidR="00650D11" w:rsidRPr="001046E0" w:rsidRDefault="00650D11" w:rsidP="003226B4">
      <w:pPr>
        <w:pStyle w:val="Standard"/>
        <w:ind w:left="709" w:hanging="709"/>
        <w:jc w:val="both"/>
        <w:rPr>
          <w:rFonts w:ascii="Times New Roman" w:hAnsi="Times New Roman"/>
          <w:sz w:val="24"/>
          <w:szCs w:val="24"/>
        </w:rPr>
      </w:pPr>
      <w:r w:rsidRPr="001046E0">
        <w:rPr>
          <w:rFonts w:ascii="Times New Roman" w:hAnsi="Times New Roman"/>
          <w:sz w:val="24"/>
          <w:szCs w:val="24"/>
        </w:rPr>
        <w:t xml:space="preserve">(2) </w:t>
      </w:r>
      <w:r w:rsidR="003226B4">
        <w:rPr>
          <w:rFonts w:ascii="Times New Roman" w:hAnsi="Times New Roman"/>
          <w:sz w:val="24"/>
          <w:szCs w:val="24"/>
        </w:rPr>
        <w:tab/>
      </w:r>
      <w:r w:rsidRPr="001046E0">
        <w:rPr>
          <w:rFonts w:ascii="Times New Roman" w:hAnsi="Times New Roman"/>
          <w:sz w:val="24"/>
          <w:szCs w:val="24"/>
        </w:rPr>
        <w:t>Zamestnávateľ je povinný predĺženie alebo opätovné dohodnutie pracovného pomeru na určitú dobu podľa odseku 1 vopred prerokovať so zástupcami zamestnancov. Ak k prerokovaniu podľa prvej vety nedôjde, pracovný pomer sa považuje za uzatvorený na neurčitý čas.“.</w:t>
      </w:r>
    </w:p>
    <w:p w:rsidR="00650D11" w:rsidRPr="001046E0" w:rsidRDefault="003226B4" w:rsidP="003226B4">
      <w:pPr>
        <w:pStyle w:val="Standard"/>
        <w:ind w:left="709" w:hanging="709"/>
        <w:jc w:val="both"/>
        <w:rPr>
          <w:rFonts w:ascii="Times New Roman" w:hAnsi="Times New Roman"/>
          <w:sz w:val="24"/>
          <w:szCs w:val="24"/>
        </w:rPr>
      </w:pPr>
      <w:r>
        <w:rPr>
          <w:rFonts w:ascii="Times New Roman" w:hAnsi="Times New Roman"/>
          <w:sz w:val="24"/>
          <w:szCs w:val="24"/>
        </w:rPr>
        <w:tab/>
      </w:r>
    </w:p>
    <w:p w:rsidR="00650D11" w:rsidRPr="001046E0" w:rsidRDefault="00650D11" w:rsidP="003226B4">
      <w:pPr>
        <w:pStyle w:val="Standard"/>
        <w:ind w:left="709"/>
        <w:jc w:val="both"/>
        <w:rPr>
          <w:rFonts w:ascii="Times New Roman" w:hAnsi="Times New Roman"/>
          <w:sz w:val="24"/>
          <w:szCs w:val="24"/>
        </w:rPr>
      </w:pPr>
      <w:r w:rsidRPr="001046E0">
        <w:rPr>
          <w:rFonts w:ascii="Times New Roman" w:hAnsi="Times New Roman"/>
          <w:sz w:val="24"/>
          <w:szCs w:val="24"/>
        </w:rPr>
        <w:t>Vyššie uvedená legislatívna úprava sa uplatní v čase mimoriadnej situácie, núdzového stavu a výnimočného stavu a 2 mesiace po jeho skončení. Ide o špeciálne ustanovenia, ktoré sa počas tohto obdobia uplatňujú prednostne pred ďalšími ustanoveniami Zákonníka práce.</w:t>
      </w:r>
    </w:p>
    <w:p w:rsidR="00650D11" w:rsidRPr="001046E0" w:rsidRDefault="00650D11" w:rsidP="003226B4">
      <w:pPr>
        <w:pStyle w:val="Standard"/>
        <w:ind w:left="709" w:hanging="709"/>
        <w:jc w:val="both"/>
        <w:rPr>
          <w:ins w:id="6" w:author="Iveta Brindzová" w:date="2021-01-28T18:34:00Z"/>
          <w:rFonts w:ascii="Times New Roman" w:hAnsi="Times New Roman"/>
          <w:sz w:val="24"/>
          <w:szCs w:val="24"/>
        </w:rPr>
      </w:pPr>
    </w:p>
    <w:p w:rsidR="00650D11" w:rsidRPr="001046E0" w:rsidRDefault="00650D11" w:rsidP="00A11D18">
      <w:pPr>
        <w:pStyle w:val="Nadpis1"/>
        <w:ind w:left="709" w:hanging="709"/>
        <w:rPr>
          <w:ins w:id="7" w:author="Iveta Brindzová" w:date="2021-01-28T18:34:00Z"/>
          <w:b w:val="0"/>
          <w:bCs w:val="0"/>
        </w:rPr>
      </w:pPr>
    </w:p>
    <w:p w:rsidR="00650D11" w:rsidRPr="001046E0" w:rsidRDefault="00650D11" w:rsidP="00A11D18">
      <w:pPr>
        <w:pStyle w:val="Nadpis1"/>
        <w:ind w:left="709" w:hanging="709"/>
        <w:jc w:val="center"/>
      </w:pPr>
      <w:r w:rsidRPr="001046E0">
        <w:t>Článok 7</w:t>
      </w:r>
    </w:p>
    <w:p w:rsidR="00650D11" w:rsidRPr="001046E0" w:rsidRDefault="00650D11" w:rsidP="00A11D18">
      <w:pPr>
        <w:pStyle w:val="Nadpis1"/>
        <w:ind w:left="709" w:hanging="709"/>
        <w:jc w:val="center"/>
      </w:pPr>
      <w:r w:rsidRPr="001046E0">
        <w:t>Príplatky, odmeny a náhrady za pohotovosť</w:t>
      </w:r>
    </w:p>
    <w:p w:rsidR="00650D11" w:rsidRPr="001046E0" w:rsidRDefault="00650D11" w:rsidP="00A11D18">
      <w:pPr>
        <w:pStyle w:val="Standard"/>
        <w:ind w:left="709" w:hanging="709"/>
        <w:rPr>
          <w:ins w:id="8" w:author="Iveta Brindzová" w:date="2021-01-28T18:34:00Z"/>
          <w:rFonts w:ascii="Times New Roman" w:hAnsi="Times New Roman"/>
          <w:sz w:val="24"/>
          <w:szCs w:val="24"/>
        </w:rPr>
      </w:pPr>
    </w:p>
    <w:p w:rsidR="00650D11" w:rsidRPr="00A11D18" w:rsidRDefault="00A11D18" w:rsidP="00A11D18">
      <w:pPr>
        <w:ind w:firstLine="708"/>
        <w:jc w:val="both"/>
        <w:outlineLvl w:val="4"/>
        <w:rPr>
          <w:rFonts w:ascii="Times New Roman" w:hAnsi="Times New Roman" w:cs="Times New Roman"/>
          <w:sz w:val="24"/>
        </w:rPr>
      </w:pPr>
      <w:r>
        <w:rPr>
          <w:b/>
          <w:sz w:val="24"/>
        </w:rPr>
        <w:t>1.</w:t>
      </w:r>
      <w:r w:rsidR="00650D11" w:rsidRPr="00A11D18">
        <w:rPr>
          <w:rFonts w:ascii="Times New Roman" w:hAnsi="Times New Roman" w:cs="Times New Roman"/>
          <w:b/>
          <w:sz w:val="24"/>
        </w:rPr>
        <w:t>Príplatok za riadenie</w:t>
      </w:r>
    </w:p>
    <w:p w:rsidR="00650D11" w:rsidRPr="00A11D18" w:rsidRDefault="00650D11" w:rsidP="00713168">
      <w:pPr>
        <w:pStyle w:val="Nadpis1"/>
        <w:numPr>
          <w:ilvl w:val="0"/>
          <w:numId w:val="59"/>
        </w:numPr>
        <w:ind w:left="709" w:hanging="709"/>
        <w:jc w:val="both"/>
      </w:pPr>
      <w:r w:rsidRPr="00A11D18">
        <w:rPr>
          <w:b w:val="0"/>
        </w:rPr>
        <w:t>Percentuálny podiel príplatku za riadenie riaditeľovi určí zriaďovateľ v rámci rozpätia uvedeného v prílohe OVZ č. 6.</w:t>
      </w:r>
    </w:p>
    <w:p w:rsidR="00650D11" w:rsidRPr="00A11D18" w:rsidRDefault="00650D11" w:rsidP="00A11D18">
      <w:pPr>
        <w:pStyle w:val="Nadpis1"/>
        <w:numPr>
          <w:ilvl w:val="0"/>
          <w:numId w:val="8"/>
        </w:numPr>
        <w:ind w:left="709" w:hanging="709"/>
        <w:jc w:val="both"/>
      </w:pPr>
      <w:r w:rsidRPr="00A11D18">
        <w:rPr>
          <w:b w:val="0"/>
        </w:rPr>
        <w:t>Príplatok za riadenie vedúcemu zamestnancovi určí  v rámci rozpätia percentuálneho podielu z platovej tarify najvyššieho platového stupňa platovej triedy, do ktorej je zaradený, a vedúcemu pedagogickému zamestnancovi a vedúcemu odbornému zamestnancovi v rámci rozpätia percentuálneho podielu z platovej tarify platovej triedy a pracovnej triedy, do ktorej je zaradený, zvýšenej o</w:t>
      </w:r>
      <w:r w:rsidR="00DD5FDB">
        <w:rPr>
          <w:b w:val="0"/>
        </w:rPr>
        <w:t>14</w:t>
      </w:r>
      <w:r w:rsidRPr="00A11D18">
        <w:rPr>
          <w:b w:val="0"/>
        </w:rPr>
        <w:t xml:space="preserve"> %, s prihliadnutím na náročnosť riadiacej práce a v závislosti od kvality riadenia jemu zvereného organizačného útvaru a podriadených zamestnancov.</w:t>
      </w:r>
    </w:p>
    <w:p w:rsidR="00650D11" w:rsidRPr="00A11D18" w:rsidRDefault="00650D11" w:rsidP="00A11D18">
      <w:pPr>
        <w:pStyle w:val="Standard"/>
        <w:ind w:left="709" w:hanging="709"/>
        <w:jc w:val="both"/>
        <w:rPr>
          <w:rFonts w:ascii="Times New Roman" w:hAnsi="Times New Roman"/>
          <w:sz w:val="24"/>
          <w:szCs w:val="24"/>
        </w:rPr>
      </w:pPr>
    </w:p>
    <w:p w:rsidR="00650D11" w:rsidRPr="00A11D18" w:rsidRDefault="00650D11" w:rsidP="00713168">
      <w:pPr>
        <w:numPr>
          <w:ilvl w:val="0"/>
          <w:numId w:val="94"/>
        </w:numPr>
        <w:jc w:val="both"/>
        <w:outlineLvl w:val="4"/>
        <w:rPr>
          <w:rFonts w:ascii="Times New Roman" w:hAnsi="Times New Roman" w:cs="Times New Roman"/>
          <w:sz w:val="24"/>
        </w:rPr>
      </w:pPr>
      <w:r w:rsidRPr="00A11D18">
        <w:rPr>
          <w:rFonts w:ascii="Times New Roman" w:hAnsi="Times New Roman" w:cs="Times New Roman"/>
          <w:b/>
          <w:sz w:val="24"/>
        </w:rPr>
        <w:t>Príplatok za zastupovanie</w:t>
      </w:r>
    </w:p>
    <w:p w:rsidR="00650D11" w:rsidRPr="001046E0" w:rsidRDefault="00650D11" w:rsidP="00713168">
      <w:pPr>
        <w:pStyle w:val="Nadpis1"/>
        <w:numPr>
          <w:ilvl w:val="0"/>
          <w:numId w:val="60"/>
        </w:numPr>
        <w:ind w:left="709" w:hanging="709"/>
        <w:jc w:val="both"/>
      </w:pPr>
      <w:r w:rsidRPr="001046E0">
        <w:rPr>
          <w:b w:val="0"/>
        </w:rPr>
        <w:lastRenderedPageBreak/>
        <w:t>Zamestnancovi, ktorý zastupuje vedúceho zamestnanca v celom rozsahu činnosti nepretržite dlhšie ako štyri týždne a pre ktorého zastupovanie nie je súčasťou jeho pracovných povinností vyplývajúcich z pracovnej zmluvy, patrí od prvého dňa zastupovania príplatok za zastupovanie v sume príplatku za riadenie zastupovaného vedúceho zamestnanca.</w:t>
      </w:r>
    </w:p>
    <w:p w:rsidR="00650D11" w:rsidRPr="001046E0" w:rsidRDefault="00650D11" w:rsidP="00A11D18">
      <w:pPr>
        <w:pStyle w:val="Nadpis1"/>
        <w:numPr>
          <w:ilvl w:val="0"/>
          <w:numId w:val="9"/>
        </w:numPr>
        <w:ind w:left="709" w:hanging="709"/>
        <w:jc w:val="both"/>
      </w:pPr>
      <w:r w:rsidRPr="001046E0">
        <w:rPr>
          <w:b w:val="0"/>
        </w:rPr>
        <w:t>Ak vedúci zamestnanec zastupuje vedúceho zamestnanca na vyššom stupni riadenia a toto zastupovanie nie je súčasťou jeho pracovných povinností, patrí mu za podmienok podľa odseku 1 príplatok za zastupovanie. Príplatok za zastupovanie patrí od prvého dňa zastupovania a zamestnávateľ ho určí v sume príplatku za riadenie zastupovaného vedúceho zamestnanca, ak je to pre zastupujúceho vedúceho zamestnanca výhodnejšie, najmenej však v sume príplatku za riadenie určeného zastupujúcemu vedúcemu zamestnancovi; pôvodne určený príplatok za riadenie mu počas zastupovania nepatrí.</w:t>
      </w:r>
    </w:p>
    <w:p w:rsidR="00650D11" w:rsidRPr="001046E0" w:rsidRDefault="00650D11" w:rsidP="00A11D18">
      <w:pPr>
        <w:pStyle w:val="Standard"/>
        <w:ind w:left="709" w:hanging="709"/>
        <w:jc w:val="both"/>
        <w:rPr>
          <w:rFonts w:ascii="Times New Roman" w:hAnsi="Times New Roman"/>
          <w:sz w:val="24"/>
          <w:szCs w:val="24"/>
        </w:rPr>
      </w:pPr>
    </w:p>
    <w:p w:rsidR="00650D11" w:rsidRDefault="00650D11" w:rsidP="00A11D18">
      <w:pPr>
        <w:pStyle w:val="Odsekzoznamu"/>
        <w:ind w:left="709" w:hanging="709"/>
        <w:jc w:val="both"/>
        <w:outlineLvl w:val="4"/>
        <w:rPr>
          <w:b/>
          <w:sz w:val="24"/>
        </w:rPr>
      </w:pPr>
    </w:p>
    <w:p w:rsidR="00424472" w:rsidRDefault="00424472" w:rsidP="00A11D18">
      <w:pPr>
        <w:pStyle w:val="Odsekzoznamu"/>
        <w:ind w:left="709" w:hanging="709"/>
        <w:jc w:val="both"/>
        <w:outlineLvl w:val="4"/>
        <w:rPr>
          <w:b/>
          <w:sz w:val="24"/>
        </w:rPr>
      </w:pPr>
    </w:p>
    <w:p w:rsidR="00424472" w:rsidRPr="001046E0" w:rsidRDefault="00424472" w:rsidP="00A11D18">
      <w:pPr>
        <w:pStyle w:val="Odsekzoznamu"/>
        <w:ind w:left="709" w:hanging="709"/>
        <w:jc w:val="both"/>
        <w:outlineLvl w:val="4"/>
        <w:rPr>
          <w:b/>
          <w:sz w:val="24"/>
        </w:rPr>
      </w:pPr>
    </w:p>
    <w:p w:rsidR="00650D11" w:rsidRPr="009C0575" w:rsidRDefault="00650D11" w:rsidP="00713168">
      <w:pPr>
        <w:numPr>
          <w:ilvl w:val="0"/>
          <w:numId w:val="94"/>
        </w:numPr>
        <w:jc w:val="both"/>
        <w:outlineLvl w:val="4"/>
        <w:rPr>
          <w:rFonts w:ascii="Times New Roman" w:hAnsi="Times New Roman" w:cs="Times New Roman"/>
          <w:sz w:val="24"/>
        </w:rPr>
      </w:pPr>
      <w:r w:rsidRPr="009C0575">
        <w:rPr>
          <w:rFonts w:ascii="Times New Roman" w:hAnsi="Times New Roman" w:cs="Times New Roman"/>
          <w:b/>
          <w:sz w:val="24"/>
        </w:rPr>
        <w:t>Príplatok za zmennosť</w:t>
      </w:r>
    </w:p>
    <w:p w:rsidR="00650D11" w:rsidRDefault="00650D11" w:rsidP="00A11D18">
      <w:pPr>
        <w:pStyle w:val="Nadpis1"/>
        <w:ind w:left="709" w:hanging="1"/>
        <w:jc w:val="both"/>
        <w:rPr>
          <w:b w:val="0"/>
        </w:rPr>
      </w:pPr>
      <w:r w:rsidRPr="001046E0">
        <w:rPr>
          <w:b w:val="0"/>
        </w:rPr>
        <w:t xml:space="preserve">Zamestnávateľ vyplatí </w:t>
      </w:r>
      <w:r w:rsidR="00DD5FDB">
        <w:rPr>
          <w:b w:val="0"/>
        </w:rPr>
        <w:t xml:space="preserve">pedagogickému </w:t>
      </w:r>
      <w:r w:rsidRPr="001046E0">
        <w:rPr>
          <w:b w:val="0"/>
        </w:rPr>
        <w:t>zamestnancovi pracujúcemu</w:t>
      </w:r>
      <w:r w:rsidR="002E3B51">
        <w:rPr>
          <w:b w:val="0"/>
        </w:rPr>
        <w:t xml:space="preserve"> </w:t>
      </w:r>
      <w:r w:rsidRPr="001046E0">
        <w:rPr>
          <w:b w:val="0"/>
        </w:rPr>
        <w:t xml:space="preserve">v dvojzmennej prevádzke príplatok za zmennosť mesačne v sume </w:t>
      </w:r>
      <w:r w:rsidR="00BB4862">
        <w:rPr>
          <w:b w:val="0"/>
        </w:rPr>
        <w:t>15</w:t>
      </w:r>
      <w:r w:rsidR="00424472">
        <w:rPr>
          <w:b w:val="0"/>
        </w:rPr>
        <w:t>,- €</w:t>
      </w:r>
      <w:r w:rsidRPr="001046E0">
        <w:rPr>
          <w:b w:val="0"/>
        </w:rPr>
        <w:t xml:space="preserve"> platovej tarify prvého platového stupňa prvej platovej triedy základnej stupnice platových taríf uvedenej v prílohe č. 3 OVZ (§ 13 OVZ)</w:t>
      </w:r>
      <w:r w:rsidR="002612B9">
        <w:rPr>
          <w:b w:val="0"/>
        </w:rPr>
        <w:t>.</w:t>
      </w:r>
    </w:p>
    <w:p w:rsidR="002612B9" w:rsidRPr="002612B9" w:rsidRDefault="002612B9" w:rsidP="002612B9">
      <w:pPr>
        <w:pStyle w:val="Hlavika"/>
      </w:pPr>
    </w:p>
    <w:p w:rsidR="00650D11" w:rsidRPr="001046E0" w:rsidRDefault="00650D11" w:rsidP="00A11D18">
      <w:pPr>
        <w:pStyle w:val="Nadpis1"/>
        <w:ind w:left="709" w:hanging="709"/>
        <w:jc w:val="both"/>
        <w:rPr>
          <w:b w:val="0"/>
        </w:rPr>
      </w:pPr>
    </w:p>
    <w:p w:rsidR="00650D11" w:rsidRDefault="00650D11" w:rsidP="00713168">
      <w:pPr>
        <w:pStyle w:val="Odsekzoznamu"/>
        <w:numPr>
          <w:ilvl w:val="0"/>
          <w:numId w:val="94"/>
        </w:numPr>
        <w:rPr>
          <w:sz w:val="24"/>
        </w:rPr>
      </w:pPr>
      <w:r w:rsidRPr="001046E0">
        <w:rPr>
          <w:b/>
          <w:sz w:val="24"/>
        </w:rPr>
        <w:t xml:space="preserve">Príplatok za výkon špecializovanej činností </w:t>
      </w:r>
      <w:r w:rsidRPr="001046E0">
        <w:rPr>
          <w:sz w:val="24"/>
        </w:rPr>
        <w:t>Zamestnávateľ vyplatí zamestnancovi, za výkon špecializovanej činnosti príplatky nasledovne:</w:t>
      </w:r>
    </w:p>
    <w:p w:rsidR="00A11D18" w:rsidRPr="001046E0" w:rsidRDefault="00A11D18" w:rsidP="00A11D18">
      <w:pPr>
        <w:pStyle w:val="Odsekzoznamu"/>
        <w:rPr>
          <w:sz w:val="24"/>
        </w:rPr>
      </w:pPr>
    </w:p>
    <w:p w:rsidR="00650D11" w:rsidRPr="001046E0" w:rsidRDefault="002612B9" w:rsidP="002612B9">
      <w:pPr>
        <w:pStyle w:val="Nadpis1"/>
        <w:ind w:left="708" w:hanging="708"/>
        <w:jc w:val="both"/>
      </w:pPr>
      <w:r>
        <w:rPr>
          <w:b w:val="0"/>
        </w:rPr>
        <w:t>a)</w:t>
      </w:r>
      <w:r>
        <w:rPr>
          <w:b w:val="0"/>
        </w:rPr>
        <w:tab/>
      </w:r>
      <w:r w:rsidR="00650D11" w:rsidRPr="001046E0">
        <w:rPr>
          <w:b w:val="0"/>
        </w:rPr>
        <w:t xml:space="preserve">pedagogickému zamestnancovi za činnosť triedneho učiteľa, ak túto činnosť vykonáva v jednej triede, príplatok v sume </w:t>
      </w:r>
      <w:r w:rsidR="00DD5FDB">
        <w:rPr>
          <w:b w:val="0"/>
        </w:rPr>
        <w:t>5</w:t>
      </w:r>
      <w:r w:rsidR="00650D11" w:rsidRPr="001046E0">
        <w:rPr>
          <w:b w:val="0"/>
        </w:rPr>
        <w:t>% platovej tarify platovej triedy a pracovnej triedy, do ktorej je zaradený, zvýšenej o </w:t>
      </w:r>
      <w:r w:rsidR="00DD5FDB">
        <w:rPr>
          <w:b w:val="0"/>
        </w:rPr>
        <w:t>1</w:t>
      </w:r>
      <w:r w:rsidR="00650D11" w:rsidRPr="001046E0">
        <w:rPr>
          <w:b w:val="0"/>
        </w:rPr>
        <w:t>4%,</w:t>
      </w:r>
    </w:p>
    <w:p w:rsidR="002612B9" w:rsidRPr="002612B9" w:rsidRDefault="002612B9" w:rsidP="00A11D18">
      <w:pPr>
        <w:pStyle w:val="Odsekzoznamu"/>
        <w:keepNext/>
        <w:widowControl w:val="0"/>
        <w:numPr>
          <w:ilvl w:val="0"/>
          <w:numId w:val="10"/>
        </w:numPr>
        <w:ind w:left="709" w:hanging="709"/>
        <w:jc w:val="both"/>
        <w:outlineLvl w:val="0"/>
        <w:rPr>
          <w:rFonts w:eastAsia="Arial Unicode MS"/>
          <w:bCs/>
          <w:vanish/>
          <w:sz w:val="24"/>
        </w:rPr>
      </w:pPr>
    </w:p>
    <w:p w:rsidR="00650D11" w:rsidRPr="001046E0" w:rsidRDefault="00650D11" w:rsidP="00A11D18">
      <w:pPr>
        <w:pStyle w:val="Nadpis1"/>
        <w:numPr>
          <w:ilvl w:val="0"/>
          <w:numId w:val="10"/>
        </w:numPr>
        <w:ind w:left="709" w:hanging="709"/>
        <w:jc w:val="both"/>
      </w:pPr>
      <w:r w:rsidRPr="001046E0">
        <w:rPr>
          <w:b w:val="0"/>
        </w:rPr>
        <w:t>pedagogickému zamestnancovi za činnosť triedneho učiteľa, ak túto činnosť vykonáva v dvoch alebo viacerých triedach, príplatok v sume 10% platovej tarify platovej triedy a pracovnej triedy, do ktorej je zaradený, zvýšenej o 24%, ( § 13b OVZ),</w:t>
      </w:r>
    </w:p>
    <w:p w:rsidR="00650D11" w:rsidRPr="001046E0" w:rsidRDefault="00650D11" w:rsidP="00A11D18">
      <w:pPr>
        <w:pStyle w:val="Nadpis1"/>
        <w:numPr>
          <w:ilvl w:val="0"/>
          <w:numId w:val="10"/>
        </w:numPr>
        <w:ind w:left="709" w:hanging="709"/>
        <w:jc w:val="both"/>
      </w:pPr>
      <w:r w:rsidRPr="001046E0">
        <w:rPr>
          <w:b w:val="0"/>
        </w:rPr>
        <w:t>pedagogickému zamestnancovi alebo odbornému zamestnancovi za činnosť uvádzajúceho pedagogického zamestnanca alebo  uvádzajúceho odborného zamestnanca, ak túto činnosť vykonáva u jedného začínajúceho pedagogického zamestnanca alebo jedného začínajúceho odborného zamestnanca, príplatok v sume 4% platovej tarify platovej triedy a pracovnej triedy, do ktorej je zaradený , zvýšenej o </w:t>
      </w:r>
      <w:r w:rsidR="00DD5FDB">
        <w:rPr>
          <w:b w:val="0"/>
        </w:rPr>
        <w:t>1</w:t>
      </w:r>
      <w:r w:rsidRPr="001046E0">
        <w:rPr>
          <w:b w:val="0"/>
        </w:rPr>
        <w:t>4%,</w:t>
      </w:r>
    </w:p>
    <w:p w:rsidR="00650D11" w:rsidRPr="001046E0" w:rsidRDefault="00650D11" w:rsidP="00A11D18">
      <w:pPr>
        <w:pStyle w:val="Nadpis1"/>
        <w:numPr>
          <w:ilvl w:val="0"/>
          <w:numId w:val="10"/>
        </w:numPr>
        <w:ind w:left="709" w:hanging="709"/>
        <w:jc w:val="both"/>
      </w:pPr>
      <w:r w:rsidRPr="001046E0">
        <w:rPr>
          <w:b w:val="0"/>
        </w:rPr>
        <w:t>pedagogickému zamestnancovi alebo odbornému zamestnancovi za činnosť uvádzajúceho pedagogického zamestnanca alebo  uvádzajúceho odborného zamestnanca, ak túto činnosť vykonáva u dvoch alebo u viacerých  začínajúcich pedagogických zamestnancov alebo dvoch alebo u viacerých začínajúcich odborných zamestnancov, príplatok v sume 8% platovej tarify platovej triedy a pracovnej triedy, do ktorej je zaradený, zvýšenej o </w:t>
      </w:r>
      <w:r w:rsidR="00DD5FDB">
        <w:rPr>
          <w:b w:val="0"/>
        </w:rPr>
        <w:t>1</w:t>
      </w:r>
      <w:r w:rsidRPr="001046E0">
        <w:rPr>
          <w:b w:val="0"/>
        </w:rPr>
        <w:t>4%.</w:t>
      </w:r>
    </w:p>
    <w:p w:rsidR="00650D11" w:rsidRPr="001046E0" w:rsidRDefault="00650D11" w:rsidP="00A11D18">
      <w:pPr>
        <w:pStyle w:val="Nadpis1"/>
        <w:ind w:left="709" w:hanging="709"/>
        <w:jc w:val="both"/>
        <w:rPr>
          <w:b w:val="0"/>
        </w:rPr>
      </w:pPr>
    </w:p>
    <w:p w:rsidR="00650D11" w:rsidRPr="001046E0" w:rsidRDefault="00650D11" w:rsidP="00A11D18">
      <w:pPr>
        <w:pStyle w:val="Hlavika"/>
        <w:ind w:left="709" w:hanging="709"/>
        <w:jc w:val="both"/>
      </w:pPr>
    </w:p>
    <w:p w:rsidR="00A11D18" w:rsidRPr="00A11D18" w:rsidRDefault="00650D11" w:rsidP="00713168">
      <w:pPr>
        <w:pStyle w:val="Odsekzoznamu"/>
        <w:numPr>
          <w:ilvl w:val="0"/>
          <w:numId w:val="94"/>
        </w:numPr>
        <w:tabs>
          <w:tab w:val="left" w:pos="824"/>
        </w:tabs>
        <w:jc w:val="both"/>
        <w:outlineLvl w:val="4"/>
        <w:rPr>
          <w:sz w:val="24"/>
        </w:rPr>
      </w:pPr>
      <w:r w:rsidRPr="001046E0">
        <w:rPr>
          <w:b/>
          <w:sz w:val="24"/>
        </w:rPr>
        <w:t>Osobný príplatok</w:t>
      </w:r>
    </w:p>
    <w:p w:rsidR="00650D11" w:rsidRPr="001046E0" w:rsidRDefault="00650D11" w:rsidP="00A11D18">
      <w:pPr>
        <w:pStyle w:val="Odsekzoznamu"/>
        <w:tabs>
          <w:tab w:val="left" w:pos="824"/>
        </w:tabs>
        <w:jc w:val="both"/>
        <w:outlineLvl w:val="4"/>
        <w:rPr>
          <w:sz w:val="24"/>
        </w:rPr>
      </w:pPr>
      <w:r w:rsidRPr="001046E0">
        <w:rPr>
          <w:b/>
          <w:sz w:val="24"/>
        </w:rPr>
        <w:tab/>
      </w:r>
    </w:p>
    <w:p w:rsidR="00650D11" w:rsidRPr="001046E0" w:rsidRDefault="00A11D18" w:rsidP="00A11D18">
      <w:pPr>
        <w:pStyle w:val="Zarkazkladnhotextu2"/>
        <w:spacing w:after="0" w:line="240" w:lineRule="auto"/>
        <w:ind w:left="709" w:hanging="709"/>
        <w:jc w:val="both"/>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rPr>
        <w:tab/>
      </w:r>
      <w:r w:rsidR="00650D11" w:rsidRPr="001046E0">
        <w:rPr>
          <w:rFonts w:ascii="Times New Roman" w:hAnsi="Times New Roman"/>
          <w:sz w:val="24"/>
          <w:szCs w:val="24"/>
        </w:rPr>
        <w:t xml:space="preserve">Zamestnávateľ sa zaväzuje využívať účel osobného príplatku na ocenenie mimoriadnych osobných schopností, dosahovaných pracovných výsledkov zamestnanca alebo za vykonávanie prác zamestnancom nad rámec jeho pracovných povinností. </w:t>
      </w:r>
      <w:r w:rsidR="008C183C">
        <w:rPr>
          <w:rFonts w:ascii="Times New Roman" w:hAnsi="Times New Roman"/>
          <w:sz w:val="24"/>
          <w:szCs w:val="24"/>
        </w:rPr>
        <w:t xml:space="preserve">Za účelom objektívneho určovania výšky osobného príplatku zamestnávateľ bude zohľadňovať pri jeho priznaní kritéria a podmienky príslušnej školy. </w:t>
      </w:r>
    </w:p>
    <w:p w:rsidR="00650D11" w:rsidRPr="001046E0" w:rsidRDefault="00650D11" w:rsidP="00A11D18">
      <w:pPr>
        <w:pStyle w:val="Zarkazkladnhotextu2"/>
        <w:numPr>
          <w:ilvl w:val="0"/>
          <w:numId w:val="13"/>
        </w:numPr>
        <w:spacing w:after="0" w:line="240" w:lineRule="auto"/>
        <w:ind w:left="709" w:hanging="709"/>
        <w:jc w:val="both"/>
        <w:rPr>
          <w:rFonts w:ascii="Times New Roman" w:hAnsi="Times New Roman"/>
          <w:sz w:val="24"/>
          <w:szCs w:val="24"/>
        </w:rPr>
      </w:pPr>
      <w:r w:rsidRPr="001046E0">
        <w:rPr>
          <w:rFonts w:ascii="Times New Roman" w:hAnsi="Times New Roman"/>
          <w:sz w:val="24"/>
          <w:szCs w:val="24"/>
        </w:rPr>
        <w:t xml:space="preserve">Zamestnávateľ sa zaväzuje priznaný osobný príplatok podľa predchádzajúcich odsekov určiť pevnou sumou zaokrúhlenou na </w:t>
      </w:r>
      <w:r w:rsidR="00424472">
        <w:rPr>
          <w:rFonts w:ascii="Times New Roman" w:hAnsi="Times New Roman"/>
          <w:sz w:val="24"/>
          <w:szCs w:val="24"/>
        </w:rPr>
        <w:t>0,50 €</w:t>
      </w:r>
      <w:r w:rsidRPr="001046E0">
        <w:rPr>
          <w:rFonts w:ascii="Times New Roman" w:hAnsi="Times New Roman"/>
          <w:sz w:val="24"/>
          <w:szCs w:val="24"/>
        </w:rPr>
        <w:t xml:space="preserve"> nahor</w:t>
      </w:r>
      <w:r w:rsidR="008C183C">
        <w:rPr>
          <w:rFonts w:ascii="Times New Roman" w:hAnsi="Times New Roman"/>
          <w:sz w:val="24"/>
          <w:szCs w:val="24"/>
        </w:rPr>
        <w:t>.</w:t>
      </w:r>
    </w:p>
    <w:p w:rsidR="00650D11" w:rsidRPr="001046E0" w:rsidRDefault="00650D11" w:rsidP="00A11D18">
      <w:pPr>
        <w:pStyle w:val="Zarkazkladnhotextu2"/>
        <w:numPr>
          <w:ilvl w:val="0"/>
          <w:numId w:val="13"/>
        </w:numPr>
        <w:spacing w:after="0" w:line="240" w:lineRule="auto"/>
        <w:ind w:left="709" w:hanging="709"/>
        <w:jc w:val="both"/>
        <w:rPr>
          <w:rFonts w:ascii="Times New Roman" w:hAnsi="Times New Roman"/>
          <w:sz w:val="24"/>
          <w:szCs w:val="24"/>
        </w:rPr>
      </w:pPr>
      <w:r w:rsidRPr="001046E0">
        <w:rPr>
          <w:rFonts w:ascii="Times New Roman" w:hAnsi="Times New Roman"/>
          <w:sz w:val="24"/>
          <w:szCs w:val="24"/>
        </w:rPr>
        <w:t>Zamestnancovi môže zamestnávateľ odobrať  priznaný osobný príplatok len z dôvodu zhoršenia pracovných výsledkov alebo ak pominú dôvody,  pre ktoré mu bol osobný príplatok priznaný (nespĺňa kritéria alebo podmienky)</w:t>
      </w:r>
      <w:r w:rsidR="008C183C">
        <w:rPr>
          <w:rFonts w:ascii="Times New Roman" w:hAnsi="Times New Roman"/>
          <w:sz w:val="24"/>
          <w:szCs w:val="24"/>
        </w:rPr>
        <w:t>, alebo môže znížiť výšku osobného príplatku pri nedostatku mzdových prostriedkov</w:t>
      </w:r>
      <w:r w:rsidRPr="001046E0">
        <w:rPr>
          <w:rFonts w:ascii="Times New Roman" w:hAnsi="Times New Roman"/>
          <w:sz w:val="24"/>
          <w:szCs w:val="24"/>
        </w:rPr>
        <w:t>.</w:t>
      </w:r>
    </w:p>
    <w:p w:rsidR="00650D11" w:rsidRPr="001046E0" w:rsidRDefault="00650D11" w:rsidP="00A11D18">
      <w:pPr>
        <w:pStyle w:val="Odsekzoznamu"/>
        <w:ind w:left="709" w:hanging="709"/>
        <w:jc w:val="both"/>
        <w:outlineLvl w:val="4"/>
        <w:rPr>
          <w:b/>
          <w:bCs/>
          <w:sz w:val="24"/>
        </w:rPr>
      </w:pPr>
    </w:p>
    <w:p w:rsidR="00650D11" w:rsidRPr="00A11D18" w:rsidRDefault="00650D11" w:rsidP="00713168">
      <w:pPr>
        <w:pStyle w:val="Odsekzoznamu"/>
        <w:numPr>
          <w:ilvl w:val="0"/>
          <w:numId w:val="94"/>
        </w:numPr>
        <w:jc w:val="both"/>
        <w:outlineLvl w:val="4"/>
        <w:rPr>
          <w:sz w:val="24"/>
        </w:rPr>
      </w:pPr>
      <w:r w:rsidRPr="001046E0">
        <w:rPr>
          <w:b/>
          <w:bCs/>
          <w:sz w:val="24"/>
        </w:rPr>
        <w:t>Príplatok za profesijný rozvoj pedagogického a odborného zamestnanca</w:t>
      </w:r>
    </w:p>
    <w:p w:rsidR="00A11D18" w:rsidRPr="001046E0" w:rsidRDefault="00A11D18" w:rsidP="00A11D18">
      <w:pPr>
        <w:pStyle w:val="Odsekzoznamu"/>
        <w:jc w:val="both"/>
        <w:outlineLvl w:val="4"/>
        <w:rPr>
          <w:sz w:val="24"/>
        </w:rPr>
      </w:pPr>
    </w:p>
    <w:p w:rsidR="00650D11" w:rsidRPr="001046E0" w:rsidRDefault="00650D11" w:rsidP="00A11D18">
      <w:pPr>
        <w:pStyle w:val="Odsekzoznamu"/>
        <w:numPr>
          <w:ilvl w:val="1"/>
          <w:numId w:val="53"/>
        </w:numPr>
        <w:ind w:left="709" w:hanging="709"/>
        <w:jc w:val="both"/>
        <w:rPr>
          <w:sz w:val="24"/>
        </w:rPr>
      </w:pPr>
      <w:r w:rsidRPr="001046E0">
        <w:rPr>
          <w:sz w:val="24"/>
        </w:rPr>
        <w:t xml:space="preserve">Pedagogickému zamestnancovi </w:t>
      </w:r>
      <w:r w:rsidRPr="001046E0">
        <w:rPr>
          <w:rFonts w:eastAsia="Arial Unicode MS"/>
          <w:sz w:val="24"/>
        </w:rPr>
        <w:t xml:space="preserve">a </w:t>
      </w:r>
      <w:r w:rsidRPr="001046E0">
        <w:rPr>
          <w:sz w:val="24"/>
        </w:rPr>
        <w:t>odbornému zamestnancovi patrí príplatok za profesijný rozvoj v</w:t>
      </w:r>
      <w:r w:rsidR="008C183C">
        <w:rPr>
          <w:sz w:val="24"/>
        </w:rPr>
        <w:t> </w:t>
      </w:r>
      <w:r w:rsidRPr="001046E0">
        <w:rPr>
          <w:sz w:val="24"/>
        </w:rPr>
        <w:t>sume</w:t>
      </w:r>
      <w:r w:rsidR="008C183C">
        <w:rPr>
          <w:sz w:val="24"/>
        </w:rPr>
        <w:t xml:space="preserve"> a za podmienok  určených v § 14e OVZ</w:t>
      </w:r>
    </w:p>
    <w:p w:rsidR="00650D11" w:rsidRPr="001046E0" w:rsidRDefault="00650D11" w:rsidP="00A11D18">
      <w:pPr>
        <w:pStyle w:val="Odsekzoznamu"/>
        <w:ind w:left="709" w:hanging="709"/>
        <w:jc w:val="both"/>
        <w:outlineLvl w:val="4"/>
        <w:rPr>
          <w:ins w:id="9" w:author="Iveta Brindzová" w:date="2021-01-28T18:34:00Z"/>
          <w:sz w:val="24"/>
        </w:rPr>
      </w:pPr>
    </w:p>
    <w:p w:rsidR="00650D11" w:rsidRPr="001046E0" w:rsidRDefault="00650D11" w:rsidP="00A11D18">
      <w:pPr>
        <w:pStyle w:val="Standard"/>
        <w:ind w:left="709" w:hanging="709"/>
        <w:jc w:val="both"/>
        <w:outlineLvl w:val="4"/>
        <w:rPr>
          <w:rFonts w:ascii="Times New Roman" w:hAnsi="Times New Roman"/>
          <w:sz w:val="24"/>
          <w:szCs w:val="24"/>
        </w:rPr>
      </w:pPr>
    </w:p>
    <w:p w:rsidR="00650D11" w:rsidRPr="00A11D18" w:rsidRDefault="00650D11" w:rsidP="00713168">
      <w:pPr>
        <w:pStyle w:val="Odsekzoznamu"/>
        <w:numPr>
          <w:ilvl w:val="0"/>
          <w:numId w:val="94"/>
        </w:numPr>
        <w:jc w:val="both"/>
        <w:outlineLvl w:val="4"/>
        <w:rPr>
          <w:sz w:val="24"/>
        </w:rPr>
      </w:pPr>
      <w:r w:rsidRPr="001046E0">
        <w:rPr>
          <w:b/>
          <w:sz w:val="24"/>
        </w:rPr>
        <w:t>Príplatok začínajúceho pedagogického zamestnanca a začínajúceho odborného zamestnanca</w:t>
      </w:r>
    </w:p>
    <w:p w:rsidR="00A11D18" w:rsidRPr="001046E0" w:rsidRDefault="00A11D18" w:rsidP="00A11D18">
      <w:pPr>
        <w:pStyle w:val="Odsekzoznamu"/>
        <w:ind w:left="709"/>
        <w:jc w:val="both"/>
        <w:outlineLvl w:val="4"/>
        <w:rPr>
          <w:sz w:val="24"/>
        </w:rPr>
      </w:pPr>
    </w:p>
    <w:p w:rsidR="00650D11" w:rsidRPr="001046E0" w:rsidRDefault="00650D11" w:rsidP="00713168">
      <w:pPr>
        <w:pStyle w:val="Odsekzoznamu"/>
        <w:numPr>
          <w:ilvl w:val="0"/>
          <w:numId w:val="62"/>
        </w:numPr>
        <w:ind w:left="709" w:hanging="709"/>
        <w:jc w:val="both"/>
        <w:rPr>
          <w:sz w:val="24"/>
        </w:rPr>
      </w:pPr>
      <w:r w:rsidRPr="001046E0">
        <w:rPr>
          <w:sz w:val="24"/>
        </w:rPr>
        <w:t>Začínajúcemu pedagogickému zamestnancovi a začínajúcemu odbornému zamestnancovi patrí príplatok začínajúceho pedagogického zamestnanca a začínajúceho odborného zamestnanca.</w:t>
      </w:r>
    </w:p>
    <w:p w:rsidR="00650D11" w:rsidRPr="001046E0" w:rsidRDefault="00650D11" w:rsidP="00A11D18">
      <w:pPr>
        <w:pStyle w:val="Odsekzoznamu"/>
        <w:numPr>
          <w:ilvl w:val="0"/>
          <w:numId w:val="14"/>
        </w:numPr>
        <w:ind w:left="709" w:hanging="709"/>
        <w:jc w:val="both"/>
        <w:rPr>
          <w:sz w:val="24"/>
        </w:rPr>
      </w:pPr>
      <w:r w:rsidRPr="001046E0">
        <w:rPr>
          <w:sz w:val="24"/>
        </w:rPr>
        <w:t>Príplatok sa poskytuje mesačne vo výške 6% z platovej tarify platovej triedy a pracovnej triedy, do ktorej je pedagogický zamestnanec alebo odborný zamestnanec zaradený.</w:t>
      </w:r>
    </w:p>
    <w:p w:rsidR="00650D11" w:rsidRPr="001046E0" w:rsidRDefault="00650D11" w:rsidP="00A11D18">
      <w:pPr>
        <w:pStyle w:val="Odsekzoznamu"/>
        <w:numPr>
          <w:ilvl w:val="0"/>
          <w:numId w:val="14"/>
        </w:numPr>
        <w:ind w:left="709" w:hanging="709"/>
        <w:jc w:val="both"/>
        <w:rPr>
          <w:sz w:val="24"/>
        </w:rPr>
      </w:pPr>
      <w:r w:rsidRPr="001046E0">
        <w:rPr>
          <w:sz w:val="24"/>
        </w:rPr>
        <w:t>Príplatok sa poskytuje po dobu zaradenia pedagogického zamestnanca a odborného zamestnanca do kariérového stupňa začínajúci pedagogický zamestnanec a začínajúci odborný zamestnanec. Príplatok sa  určí pevnou sumou zaokrúhlenou na 50 eurocentov nahor.</w:t>
      </w:r>
    </w:p>
    <w:p w:rsidR="00650D11" w:rsidRPr="001046E0" w:rsidRDefault="00650D11" w:rsidP="00A11D18">
      <w:pPr>
        <w:pStyle w:val="Odsekzoznamu"/>
        <w:ind w:left="709" w:hanging="709"/>
        <w:jc w:val="both"/>
        <w:rPr>
          <w:sz w:val="24"/>
        </w:rPr>
      </w:pPr>
    </w:p>
    <w:p w:rsidR="00650D11" w:rsidRPr="001046E0" w:rsidRDefault="00650D11" w:rsidP="00A11D18">
      <w:pPr>
        <w:pStyle w:val="Odsekzoznamu"/>
        <w:ind w:left="709" w:hanging="709"/>
        <w:jc w:val="both"/>
        <w:outlineLvl w:val="4"/>
        <w:rPr>
          <w:b/>
          <w:bCs/>
          <w:sz w:val="24"/>
        </w:rPr>
      </w:pPr>
    </w:p>
    <w:p w:rsidR="00650D11" w:rsidRPr="001046E0" w:rsidRDefault="00650D11" w:rsidP="00713168">
      <w:pPr>
        <w:pStyle w:val="Odsekzoznamu"/>
        <w:numPr>
          <w:ilvl w:val="0"/>
          <w:numId w:val="94"/>
        </w:numPr>
        <w:ind w:left="709" w:hanging="709"/>
        <w:jc w:val="both"/>
        <w:outlineLvl w:val="4"/>
        <w:rPr>
          <w:sz w:val="24"/>
        </w:rPr>
      </w:pPr>
      <w:r w:rsidRPr="001046E0">
        <w:rPr>
          <w:b/>
          <w:bCs/>
          <w:sz w:val="24"/>
        </w:rPr>
        <w:t>Odmeny</w:t>
      </w:r>
      <w:r w:rsidR="008C183C">
        <w:rPr>
          <w:b/>
          <w:bCs/>
          <w:sz w:val="24"/>
        </w:rPr>
        <w:t xml:space="preserve"> a pracovné voľno</w:t>
      </w:r>
    </w:p>
    <w:p w:rsidR="00542E0E" w:rsidRDefault="00542E0E" w:rsidP="00A11D18">
      <w:pPr>
        <w:pStyle w:val="Nadpis1"/>
        <w:ind w:left="709" w:hanging="709"/>
        <w:jc w:val="both"/>
        <w:rPr>
          <w:b w:val="0"/>
        </w:rPr>
      </w:pPr>
    </w:p>
    <w:p w:rsidR="00650D11" w:rsidRPr="001046E0" w:rsidRDefault="00542E0E" w:rsidP="00EC27BD">
      <w:pPr>
        <w:pStyle w:val="Nadpis1"/>
        <w:ind w:left="708" w:hanging="708"/>
        <w:jc w:val="both"/>
      </w:pPr>
      <w:r>
        <w:rPr>
          <w:b w:val="0"/>
        </w:rPr>
        <w:t>(1)</w:t>
      </w:r>
      <w:r>
        <w:rPr>
          <w:b w:val="0"/>
        </w:rPr>
        <w:tab/>
      </w:r>
      <w:r w:rsidR="00650D11" w:rsidRPr="001046E0">
        <w:rPr>
          <w:b w:val="0"/>
        </w:rPr>
        <w:t>Zamestnávateľ sa zaväzuje,  že  vyplatí zamestnancovi odmenu  za pracovné zásluhy pri dosiahnutí 50</w:t>
      </w:r>
      <w:r w:rsidR="00BB4862">
        <w:rPr>
          <w:b w:val="0"/>
        </w:rPr>
        <w:t>rokov vo výške jeho funkčného platu a pri dosiahnutí 60 rokov vo výške 600 eur.</w:t>
      </w:r>
    </w:p>
    <w:p w:rsidR="00650D11" w:rsidRDefault="00542E0E" w:rsidP="00EC27BD">
      <w:pPr>
        <w:pStyle w:val="Zkladntext2"/>
        <w:spacing w:after="0" w:line="240" w:lineRule="auto"/>
        <w:ind w:left="708" w:hanging="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650D11" w:rsidRPr="00542E0E">
        <w:rPr>
          <w:rFonts w:ascii="Times New Roman" w:hAnsi="Times New Roman"/>
          <w:sz w:val="24"/>
          <w:szCs w:val="24"/>
        </w:rPr>
        <w:t>Zamestnávateľ poskytne zamestnancovi, ktorého pracovný pomer trvá ku dňu 30.novembra 2021 najmenej šesť mesiacov odmenu podľa§ 20 ods. 1 písm. g) zákona o odmeňovaní v sume 100 eur; nárok na poskytnutie odmeny nevzniká zamestnancovi, ktorému plynie skúšobná doba a zamestnancovi, ktorému plynie výpovedná doba. Odmena bude vyplatená v mesiaci december</w:t>
      </w:r>
      <w:r w:rsidR="002E3B51">
        <w:rPr>
          <w:rFonts w:ascii="Times New Roman" w:hAnsi="Times New Roman"/>
          <w:sz w:val="24"/>
          <w:szCs w:val="24"/>
        </w:rPr>
        <w:t xml:space="preserve"> </w:t>
      </w:r>
      <w:r w:rsidR="00650D11" w:rsidRPr="00542E0E">
        <w:rPr>
          <w:rFonts w:ascii="Times New Roman" w:hAnsi="Times New Roman"/>
          <w:sz w:val="24"/>
          <w:szCs w:val="24"/>
        </w:rPr>
        <w:t>vo výplate za mesiac november 2021</w:t>
      </w:r>
      <w:r>
        <w:rPr>
          <w:rFonts w:ascii="Times New Roman" w:hAnsi="Times New Roman"/>
          <w:sz w:val="24"/>
          <w:szCs w:val="24"/>
        </w:rPr>
        <w:t>.</w:t>
      </w:r>
    </w:p>
    <w:p w:rsidR="00650D11" w:rsidRDefault="00542E0E" w:rsidP="00EC27BD">
      <w:pPr>
        <w:pStyle w:val="Zkladntext2"/>
        <w:spacing w:after="0" w:line="240" w:lineRule="auto"/>
        <w:ind w:left="708" w:hanging="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650D11" w:rsidRPr="00542E0E">
        <w:rPr>
          <w:rFonts w:ascii="Times New Roman" w:hAnsi="Times New Roman"/>
          <w:sz w:val="24"/>
          <w:szCs w:val="24"/>
        </w:rPr>
        <w:t>Zamestnávateľ poskytne v prvom polroku kalendárneho roka 2021 zamestnancovi na jeho žiadosť podľa § 141 ods. 3 písm. c) Zákonníka práce jeden deň pracovného voľna; za čas pracovného voľna patrí zamestnancovi náhrada funkčného platu.</w:t>
      </w:r>
    </w:p>
    <w:p w:rsidR="00650D11" w:rsidRPr="001046E0" w:rsidRDefault="00650D11" w:rsidP="00A11D18">
      <w:pPr>
        <w:pStyle w:val="Standard"/>
        <w:ind w:left="709" w:hanging="709"/>
        <w:jc w:val="both"/>
        <w:rPr>
          <w:ins w:id="10" w:author="Iveta Brindzová" w:date="2021-01-28T18:34:00Z"/>
          <w:rFonts w:ascii="Times New Roman" w:hAnsi="Times New Roman"/>
          <w:sz w:val="24"/>
          <w:szCs w:val="24"/>
        </w:rPr>
      </w:pPr>
    </w:p>
    <w:p w:rsidR="00650D11" w:rsidRPr="001046E0" w:rsidRDefault="00650D11" w:rsidP="00A11D18">
      <w:pPr>
        <w:spacing w:after="0" w:line="240" w:lineRule="auto"/>
        <w:ind w:left="709" w:hanging="709"/>
        <w:jc w:val="both"/>
        <w:rPr>
          <w:rFonts w:ascii="Times New Roman" w:hAnsi="Times New Roman" w:cs="Times New Roman"/>
          <w:sz w:val="24"/>
          <w:szCs w:val="24"/>
        </w:rPr>
      </w:pPr>
    </w:p>
    <w:p w:rsidR="00650D11" w:rsidRPr="001046E0" w:rsidRDefault="00650D11" w:rsidP="00A11D18">
      <w:pPr>
        <w:pStyle w:val="Nadpis1"/>
        <w:ind w:left="709" w:hanging="709"/>
        <w:jc w:val="center"/>
      </w:pPr>
      <w:r w:rsidRPr="001046E0">
        <w:lastRenderedPageBreak/>
        <w:t>Článok 8</w:t>
      </w:r>
    </w:p>
    <w:p w:rsidR="00650D11" w:rsidRPr="001046E0" w:rsidRDefault="00650D11" w:rsidP="00A11D18">
      <w:pPr>
        <w:pStyle w:val="Nadpis1"/>
        <w:ind w:left="709" w:hanging="709"/>
        <w:jc w:val="center"/>
      </w:pPr>
      <w:r w:rsidRPr="001046E0">
        <w:t>Výplata platu,  preddavku na mzdu a zrážky z platu</w:t>
      </w:r>
    </w:p>
    <w:p w:rsidR="00650D11" w:rsidRPr="001046E0" w:rsidRDefault="00650D11" w:rsidP="00A11D18">
      <w:pPr>
        <w:pStyle w:val="Standard"/>
        <w:ind w:left="709" w:hanging="709"/>
        <w:jc w:val="both"/>
        <w:rPr>
          <w:rFonts w:ascii="Times New Roman" w:hAnsi="Times New Roman"/>
          <w:sz w:val="24"/>
          <w:szCs w:val="24"/>
        </w:rPr>
      </w:pPr>
    </w:p>
    <w:p w:rsidR="00650D11" w:rsidRPr="001046E0" w:rsidRDefault="00650D11" w:rsidP="00713168">
      <w:pPr>
        <w:pStyle w:val="Nadpis1"/>
        <w:numPr>
          <w:ilvl w:val="0"/>
          <w:numId w:val="65"/>
        </w:numPr>
        <w:ind w:left="709" w:hanging="709"/>
        <w:jc w:val="both"/>
      </w:pPr>
      <w:r w:rsidRPr="001046E0">
        <w:rPr>
          <w:b w:val="0"/>
        </w:rPr>
        <w:t>Zamestnávateľ sa zaväzuje uskutočniť výplatu platu raz mesačne. Termín splatnosti platu je 15. deň po ukončení predchádzajúceho mesiaca.</w:t>
      </w:r>
    </w:p>
    <w:p w:rsidR="00650D11" w:rsidRPr="001046E0" w:rsidRDefault="00650D11" w:rsidP="00A11D18">
      <w:pPr>
        <w:pStyle w:val="Nadpis1"/>
        <w:numPr>
          <w:ilvl w:val="0"/>
          <w:numId w:val="17"/>
        </w:numPr>
        <w:ind w:left="709" w:hanging="709"/>
        <w:jc w:val="both"/>
      </w:pPr>
      <w:r w:rsidRPr="001046E0">
        <w:rPr>
          <w:b w:val="0"/>
        </w:rPr>
        <w:t>Zamestnávateľ sa zaväzuje plat zasielať na osobné účty zamestnancom, ktoré si zriadili v peňažných ústavoch podľa vlastného výberu tak, aby bol plat pripísaný na účet zamestnanca najneskôr v deň  splatnosti platu podľa predchádzajúceho odseku. Tým zamestnancom, ktorí nemajú zriadené osobné účty umožní zamestnávateľ prevziať plat počas pracovnej doby na pracovisku.</w:t>
      </w:r>
    </w:p>
    <w:p w:rsidR="00650D11" w:rsidRPr="001046E0" w:rsidRDefault="00650D11" w:rsidP="00A11D18">
      <w:pPr>
        <w:pStyle w:val="Odsekzoznamu"/>
        <w:numPr>
          <w:ilvl w:val="0"/>
          <w:numId w:val="17"/>
        </w:numPr>
        <w:ind w:left="709" w:hanging="709"/>
        <w:jc w:val="both"/>
        <w:rPr>
          <w:sz w:val="24"/>
        </w:rPr>
      </w:pPr>
      <w:r w:rsidRPr="001046E0">
        <w:rPr>
          <w:sz w:val="24"/>
        </w:rPr>
        <w:t xml:space="preserve">Zamestnávateľ sa zaväzuje na požiadanie zamestnanca alebo na základe  dohody o zrážkach z platu, časti platu určené zamestnancom poukazovať aj na viac účtov, ktoré si zamestnanec sám určil. (§ 130 ods. ods. 8 ZP ).  </w:t>
      </w:r>
    </w:p>
    <w:p w:rsidR="00650D11" w:rsidRPr="001046E0" w:rsidRDefault="00650D11" w:rsidP="00A11D18">
      <w:pPr>
        <w:pStyle w:val="Standard"/>
        <w:ind w:left="709" w:hanging="709"/>
        <w:jc w:val="both"/>
        <w:rPr>
          <w:rFonts w:ascii="Times New Roman" w:hAnsi="Times New Roman"/>
          <w:b/>
          <w:i/>
          <w:sz w:val="24"/>
          <w:szCs w:val="24"/>
        </w:rPr>
      </w:pPr>
    </w:p>
    <w:p w:rsidR="00650D11" w:rsidRPr="001046E0" w:rsidRDefault="00650D11" w:rsidP="00542E0E">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Článok 9</w:t>
      </w:r>
    </w:p>
    <w:p w:rsidR="00650D11" w:rsidRPr="001046E0" w:rsidRDefault="00650D11" w:rsidP="00542E0E">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Odstupné a</w:t>
      </w:r>
      <w:r w:rsidRPr="001046E0">
        <w:rPr>
          <w:rFonts w:ascii="Times New Roman" w:hAnsi="Times New Roman" w:cs="Times New Roman"/>
          <w:b/>
          <w:bCs/>
          <w:iCs/>
          <w:sz w:val="24"/>
          <w:szCs w:val="24"/>
        </w:rPr>
        <w:t> </w:t>
      </w:r>
      <w:r w:rsidRPr="001046E0">
        <w:rPr>
          <w:rFonts w:ascii="Times New Roman" w:hAnsi="Times New Roman" w:cs="Times New Roman"/>
          <w:b/>
          <w:sz w:val="24"/>
          <w:szCs w:val="24"/>
        </w:rPr>
        <w:t>odchodné</w:t>
      </w:r>
    </w:p>
    <w:p w:rsidR="00650D11" w:rsidRPr="001046E0" w:rsidRDefault="00650D11" w:rsidP="00A11D18">
      <w:pPr>
        <w:spacing w:after="0" w:line="240" w:lineRule="auto"/>
        <w:ind w:left="709" w:hanging="709"/>
        <w:jc w:val="both"/>
        <w:rPr>
          <w:rFonts w:ascii="Times New Roman" w:hAnsi="Times New Roman" w:cs="Times New Roman"/>
          <w:b/>
          <w:sz w:val="24"/>
          <w:szCs w:val="24"/>
        </w:rPr>
      </w:pPr>
    </w:p>
    <w:p w:rsidR="002C744A" w:rsidRPr="002C744A" w:rsidRDefault="002C744A" w:rsidP="00713168">
      <w:pPr>
        <w:pStyle w:val="Odsekzoznamu"/>
        <w:widowControl w:val="0"/>
        <w:numPr>
          <w:ilvl w:val="0"/>
          <w:numId w:val="97"/>
        </w:numPr>
        <w:shd w:val="clear" w:color="auto" w:fill="FFFFFF"/>
        <w:suppressAutoHyphens w:val="0"/>
        <w:autoSpaceDN/>
        <w:contextualSpacing/>
        <w:jc w:val="both"/>
        <w:textAlignment w:val="auto"/>
        <w:rPr>
          <w:sz w:val="24"/>
        </w:rPr>
      </w:pPr>
      <w:r w:rsidRPr="002C744A">
        <w:rPr>
          <w:sz w:val="24"/>
        </w:rPr>
        <w:t>Zamestnávateľ vyplatí zamestnancovi, s ktorým zamestnávateľ skončí pracovný pomer výpoveďou z dôvodov uvedených v </w:t>
      </w:r>
      <w:hyperlink r:id="rId7" w:anchor="paragraf-63.odsek-1.pismeno-a" w:tooltip="Odkaz na predpis alebo ustanovenie" w:history="1">
        <w:r w:rsidRPr="002C744A">
          <w:rPr>
            <w:i/>
            <w:iCs/>
            <w:sz w:val="24"/>
          </w:rPr>
          <w:t>§ 63 ods. 1 písm. a) alebo písm. b)</w:t>
        </w:r>
      </w:hyperlink>
      <w:r w:rsidRPr="002C744A">
        <w:rPr>
          <w:sz w:val="24"/>
        </w:rPr>
        <w:t xml:space="preserve"> ZP alebo z dôvodu, že zamestnanec stratil vzhľadom na svoj zdravotný stav podľa lekárskeho posudku dlhodobo spôsobilosť vykonávať doterajšiu prácu, patrí pri skončení pracovného pomeru odstupné v sume</w:t>
      </w:r>
    </w:p>
    <w:p w:rsidR="002C744A" w:rsidRPr="002C744A" w:rsidRDefault="002C744A" w:rsidP="002C744A">
      <w:pPr>
        <w:pStyle w:val="Odsekzoznamu"/>
        <w:shd w:val="clear" w:color="auto" w:fill="FFFFFF"/>
        <w:jc w:val="both"/>
        <w:rPr>
          <w:sz w:val="24"/>
        </w:rPr>
      </w:pPr>
      <w:r w:rsidRPr="002C744A">
        <w:rPr>
          <w:sz w:val="24"/>
        </w:rPr>
        <w:t>a) dvojnásobku jeho funkčného alebo osobného platu, ak pracovný pomer zamestnanca trval najmenej dva roky a menej ako päť rokov,</w:t>
      </w:r>
    </w:p>
    <w:p w:rsidR="002C744A" w:rsidRPr="002C744A" w:rsidRDefault="002C744A" w:rsidP="002C744A">
      <w:pPr>
        <w:pStyle w:val="Odsekzoznamu"/>
        <w:shd w:val="clear" w:color="auto" w:fill="FFFFFF"/>
        <w:jc w:val="both"/>
        <w:rPr>
          <w:sz w:val="24"/>
        </w:rPr>
      </w:pPr>
      <w:r w:rsidRPr="002C744A">
        <w:rPr>
          <w:sz w:val="24"/>
        </w:rPr>
        <w:t>b)trojnásobku jeho funkčného alebo osobného platu, ak pracovný pomer zamestnanca trval najmenej päť rokov a menej ako desať rokov,</w:t>
      </w:r>
    </w:p>
    <w:p w:rsidR="002C744A" w:rsidRPr="002C744A" w:rsidRDefault="002C744A" w:rsidP="002C744A">
      <w:pPr>
        <w:pStyle w:val="Odsekzoznamu"/>
        <w:shd w:val="clear" w:color="auto" w:fill="FFFFFF"/>
        <w:jc w:val="both"/>
        <w:rPr>
          <w:sz w:val="24"/>
        </w:rPr>
      </w:pPr>
      <w:r w:rsidRPr="002C744A">
        <w:rPr>
          <w:sz w:val="24"/>
        </w:rPr>
        <w:t>c)štvornásobku jeho funkčného alebo osobného platu, ak pracovný pomer zamestnanca trval najmenej desať rokov a menej ako dvadsať rokov,</w:t>
      </w:r>
    </w:p>
    <w:p w:rsidR="002C744A" w:rsidRPr="002C744A" w:rsidRDefault="002C744A" w:rsidP="002C744A">
      <w:pPr>
        <w:pStyle w:val="Odsekzoznamu"/>
        <w:shd w:val="clear" w:color="auto" w:fill="FFFFFF"/>
        <w:jc w:val="both"/>
        <w:rPr>
          <w:sz w:val="24"/>
        </w:rPr>
      </w:pPr>
      <w:r w:rsidRPr="002C744A">
        <w:rPr>
          <w:sz w:val="24"/>
        </w:rPr>
        <w:t>d)päťnásobku jeho funkčného alebo osobného platu, ak pracovný pomer zamestnanca trval najmenej dvadsať rokov.</w:t>
      </w:r>
    </w:p>
    <w:p w:rsidR="002C744A" w:rsidRPr="002C744A" w:rsidRDefault="002C744A" w:rsidP="00713168">
      <w:pPr>
        <w:pStyle w:val="Odsekzoznamu"/>
        <w:widowControl w:val="0"/>
        <w:numPr>
          <w:ilvl w:val="0"/>
          <w:numId w:val="97"/>
        </w:numPr>
        <w:shd w:val="clear" w:color="auto" w:fill="FFFFFF"/>
        <w:suppressAutoHyphens w:val="0"/>
        <w:autoSpaceDN/>
        <w:contextualSpacing/>
        <w:jc w:val="both"/>
        <w:textAlignment w:val="auto"/>
        <w:rPr>
          <w:sz w:val="24"/>
        </w:rPr>
      </w:pPr>
      <w:r w:rsidRPr="002C744A">
        <w:rPr>
          <w:sz w:val="24"/>
        </w:rPr>
        <w:t>Zamestnávateľ vyplatí zamestnancovi  pri skončení pracovného pomeru dohodou z dôvodov uvedených v </w:t>
      </w:r>
      <w:hyperlink r:id="rId8" w:anchor="paragraf-63.odsek-1.pismeno-a" w:tooltip="Odkaz na predpis alebo ustanovenie" w:history="1">
        <w:r w:rsidRPr="002C744A">
          <w:rPr>
            <w:i/>
            <w:iCs/>
            <w:sz w:val="24"/>
          </w:rPr>
          <w:t>§ 63 ods. 1 písm. a) alebo písm. b)</w:t>
        </w:r>
      </w:hyperlink>
      <w:r w:rsidRPr="002C744A">
        <w:rPr>
          <w:sz w:val="24"/>
        </w:rPr>
        <w:t xml:space="preserve"> ZP alebo z dôvodu, že zamestnanec stratil vzhľadom na svoj zdravotný stav podľa lekárskeho posudku dlhodobo spôsobilosť vykonávať doterajšiu prácu, odstupné v sume</w:t>
      </w:r>
    </w:p>
    <w:p w:rsidR="002C744A" w:rsidRPr="002C744A" w:rsidRDefault="002C744A" w:rsidP="002C744A">
      <w:pPr>
        <w:pStyle w:val="Odsekzoznamu"/>
        <w:shd w:val="clear" w:color="auto" w:fill="FFFFFF"/>
        <w:jc w:val="both"/>
        <w:rPr>
          <w:sz w:val="24"/>
        </w:rPr>
      </w:pPr>
      <w:r w:rsidRPr="002C744A">
        <w:rPr>
          <w:sz w:val="24"/>
        </w:rPr>
        <w:t>a) dvojnásobku jeho funkčného alebo osobného platu, ak pracovný pomer zamestnanca trval menej ako dva roky,</w:t>
      </w:r>
    </w:p>
    <w:p w:rsidR="002C744A" w:rsidRPr="002C744A" w:rsidRDefault="002C744A" w:rsidP="002C744A">
      <w:pPr>
        <w:pStyle w:val="Odsekzoznamu"/>
        <w:shd w:val="clear" w:color="auto" w:fill="FFFFFF"/>
        <w:jc w:val="both"/>
        <w:rPr>
          <w:sz w:val="24"/>
        </w:rPr>
      </w:pPr>
      <w:r w:rsidRPr="002C744A">
        <w:rPr>
          <w:sz w:val="24"/>
        </w:rPr>
        <w:t>b)trojnásobku jeho funkčného alebo osobného platu, ak pracovný pomer zamestnanca trval najmenej dva roky a menej ako päť rokov,</w:t>
      </w:r>
    </w:p>
    <w:p w:rsidR="002C744A" w:rsidRPr="002C744A" w:rsidRDefault="002C744A" w:rsidP="002C744A">
      <w:pPr>
        <w:pStyle w:val="Odsekzoznamu"/>
        <w:shd w:val="clear" w:color="auto" w:fill="FFFFFF"/>
        <w:jc w:val="both"/>
        <w:rPr>
          <w:sz w:val="24"/>
        </w:rPr>
      </w:pPr>
      <w:r w:rsidRPr="002C744A">
        <w:rPr>
          <w:sz w:val="24"/>
        </w:rPr>
        <w:t>c)štvornásobku jeho funkčného alebo osobného platu, ak pracovný pomer zamestnanca trval najmenej päť rokov a menej ako desať rokov,</w:t>
      </w:r>
    </w:p>
    <w:p w:rsidR="002C744A" w:rsidRPr="002C744A" w:rsidRDefault="002C744A" w:rsidP="002C744A">
      <w:pPr>
        <w:pStyle w:val="Odsekzoznamu"/>
        <w:shd w:val="clear" w:color="auto" w:fill="FFFFFF"/>
        <w:jc w:val="both"/>
        <w:rPr>
          <w:sz w:val="24"/>
        </w:rPr>
      </w:pPr>
      <w:r w:rsidRPr="002C744A">
        <w:rPr>
          <w:sz w:val="24"/>
        </w:rPr>
        <w:t>d)päťnásobku jeho funkčného alebo osobného platu, ak pracovný pomer zamestnanca trval najmenej desať rokov a menej ako dvadsať rokov,</w:t>
      </w:r>
    </w:p>
    <w:p w:rsidR="002C744A" w:rsidRPr="002C744A" w:rsidRDefault="002C744A" w:rsidP="002C744A">
      <w:pPr>
        <w:pStyle w:val="Odsekzoznamu"/>
        <w:shd w:val="clear" w:color="auto" w:fill="FFFFFF"/>
        <w:jc w:val="both"/>
        <w:rPr>
          <w:sz w:val="24"/>
        </w:rPr>
      </w:pPr>
      <w:r w:rsidRPr="002C744A">
        <w:rPr>
          <w:sz w:val="24"/>
        </w:rPr>
        <w:t>e)šesťnásobku jeho priemerného mesačného zárobku, ak pracovný pomer zamestnanca trval najmenej dvadsať rokov.</w:t>
      </w:r>
    </w:p>
    <w:p w:rsidR="002C744A" w:rsidRPr="002C744A" w:rsidRDefault="002C744A" w:rsidP="00A11D18">
      <w:pPr>
        <w:pStyle w:val="Odsekzoznamu"/>
        <w:numPr>
          <w:ilvl w:val="0"/>
          <w:numId w:val="18"/>
        </w:numPr>
        <w:ind w:left="709" w:hanging="709"/>
        <w:jc w:val="both"/>
        <w:rPr>
          <w:vanish/>
          <w:sz w:val="24"/>
        </w:rPr>
      </w:pPr>
    </w:p>
    <w:p w:rsidR="002C744A" w:rsidRPr="002C744A" w:rsidRDefault="002C744A" w:rsidP="00A11D18">
      <w:pPr>
        <w:pStyle w:val="Odsekzoznamu"/>
        <w:numPr>
          <w:ilvl w:val="0"/>
          <w:numId w:val="18"/>
        </w:numPr>
        <w:ind w:left="709" w:hanging="709"/>
        <w:jc w:val="both"/>
        <w:rPr>
          <w:vanish/>
          <w:sz w:val="24"/>
        </w:rPr>
      </w:pPr>
    </w:p>
    <w:p w:rsidR="00650D11" w:rsidRPr="001046E0" w:rsidRDefault="00650D11" w:rsidP="00A11D18">
      <w:pPr>
        <w:pStyle w:val="Odsekzoznamu"/>
        <w:numPr>
          <w:ilvl w:val="0"/>
          <w:numId w:val="18"/>
        </w:numPr>
        <w:ind w:left="709" w:hanging="709"/>
        <w:jc w:val="both"/>
        <w:rPr>
          <w:sz w:val="24"/>
        </w:rPr>
      </w:pPr>
      <w:r w:rsidRPr="002C744A">
        <w:rPr>
          <w:sz w:val="24"/>
        </w:rPr>
        <w:t>Zamestnancovi patrí pri prvom skončení pracovného pomeru po vzniku nároku na starobný dôchodok alebo invalidný dôchodok</w:t>
      </w:r>
      <w:r w:rsidRPr="001046E0">
        <w:rPr>
          <w:sz w:val="24"/>
        </w:rPr>
        <w:t>, ak pokles schopnosti vykonávať zárobkovú činnosť je viac ako 7</w:t>
      </w:r>
      <w:r w:rsidR="00A6474E">
        <w:rPr>
          <w:sz w:val="24"/>
        </w:rPr>
        <w:t>0 %, odchodné najmenej v sume tr</w:t>
      </w:r>
      <w:r w:rsidRPr="001046E0">
        <w:rPr>
          <w:sz w:val="24"/>
        </w:rPr>
        <w:t>ojnásobku jeho funkčného platu, ak požiada o poskytnutie uvedeného dôchodku pred skončením pracovného pomeru alebo do desiatich pracovných dní po jeho skončení.</w:t>
      </w:r>
    </w:p>
    <w:p w:rsidR="00650D11" w:rsidRPr="001046E0" w:rsidRDefault="00650D11" w:rsidP="00A11D18">
      <w:pPr>
        <w:pStyle w:val="Odsekzoznamu"/>
        <w:numPr>
          <w:ilvl w:val="0"/>
          <w:numId w:val="18"/>
        </w:numPr>
        <w:ind w:left="709" w:hanging="709"/>
        <w:jc w:val="both"/>
        <w:rPr>
          <w:sz w:val="24"/>
        </w:rPr>
      </w:pPr>
      <w:r w:rsidRPr="001046E0">
        <w:rPr>
          <w:sz w:val="24"/>
        </w:rPr>
        <w:lastRenderedPageBreak/>
        <w:t>Zamestnancovi patrí pri skončení pracovného pomeru odchodné najmenej v sume dvojnásobku jeho funkčného platu, ak mu bol priznaný predčasný starobný dôchodok na základe žiadosti podanej pred skončením pracovného pomeru alebo do desiatich dní po jeho skončení.</w:t>
      </w:r>
    </w:p>
    <w:p w:rsidR="002C744A" w:rsidRPr="002C744A" w:rsidRDefault="002C744A" w:rsidP="00A11D18">
      <w:pPr>
        <w:pStyle w:val="Odsekzoznamu"/>
        <w:keepNext/>
        <w:widowControl w:val="0"/>
        <w:numPr>
          <w:ilvl w:val="0"/>
          <w:numId w:val="17"/>
        </w:numPr>
        <w:ind w:left="709" w:hanging="709"/>
        <w:jc w:val="both"/>
        <w:outlineLvl w:val="0"/>
        <w:rPr>
          <w:vanish/>
          <w:sz w:val="24"/>
        </w:rPr>
      </w:pPr>
    </w:p>
    <w:p w:rsidR="00650D11" w:rsidRPr="001046E0" w:rsidRDefault="00650D11" w:rsidP="00A11D18">
      <w:pPr>
        <w:pStyle w:val="Nadpis1"/>
        <w:numPr>
          <w:ilvl w:val="0"/>
          <w:numId w:val="17"/>
        </w:numPr>
        <w:ind w:left="709" w:hanging="709"/>
        <w:jc w:val="both"/>
      </w:pPr>
      <w:r w:rsidRPr="001046E0">
        <w:rPr>
          <w:rFonts w:eastAsia="Times New Roman"/>
          <w:b w:val="0"/>
          <w:bCs w:val="0"/>
        </w:rPr>
        <w:t>Odchodné zamestnancovi patrí len od jedného zamestnávateľa.</w:t>
      </w:r>
    </w:p>
    <w:p w:rsidR="00650D11" w:rsidRPr="001046E0" w:rsidRDefault="00650D11" w:rsidP="00A11D18">
      <w:pPr>
        <w:pStyle w:val="Hlavika"/>
        <w:numPr>
          <w:ilvl w:val="0"/>
          <w:numId w:val="17"/>
        </w:numPr>
        <w:suppressLineNumbers w:val="0"/>
        <w:tabs>
          <w:tab w:val="clear" w:pos="4536"/>
          <w:tab w:val="clear" w:pos="9072"/>
        </w:tabs>
        <w:ind w:left="709" w:hanging="709"/>
        <w:jc w:val="both"/>
      </w:pPr>
      <w:r w:rsidRPr="001046E0">
        <w:t>Zamestnávateľ nie je povinný poskytnúť zamestnancovi odchodné, ak sa pracovný pomer skončil podľa § 68 ods. 1 ZP.</w:t>
      </w:r>
    </w:p>
    <w:p w:rsidR="00542E0E" w:rsidRDefault="00542E0E" w:rsidP="00A11D18">
      <w:pPr>
        <w:pStyle w:val="Zarkazkladnhotextu2"/>
        <w:spacing w:after="0" w:line="240" w:lineRule="auto"/>
        <w:ind w:left="709" w:hanging="709"/>
        <w:jc w:val="center"/>
        <w:rPr>
          <w:rFonts w:ascii="Times New Roman" w:hAnsi="Times New Roman"/>
          <w:b/>
          <w:sz w:val="24"/>
          <w:szCs w:val="24"/>
        </w:rPr>
      </w:pPr>
    </w:p>
    <w:p w:rsidR="002C744A" w:rsidRDefault="002C744A" w:rsidP="00A11D18">
      <w:pPr>
        <w:pStyle w:val="Zarkazkladnhotextu2"/>
        <w:spacing w:after="0" w:line="240" w:lineRule="auto"/>
        <w:ind w:left="709" w:hanging="709"/>
        <w:jc w:val="center"/>
        <w:rPr>
          <w:rFonts w:ascii="Times New Roman" w:hAnsi="Times New Roman"/>
          <w:b/>
          <w:sz w:val="24"/>
          <w:szCs w:val="24"/>
        </w:rPr>
      </w:pPr>
    </w:p>
    <w:p w:rsidR="00650D11" w:rsidRPr="001046E0" w:rsidRDefault="00650D11" w:rsidP="00A11D18">
      <w:pPr>
        <w:pStyle w:val="Zarkazkladnhotextu2"/>
        <w:spacing w:after="0" w:line="240" w:lineRule="auto"/>
        <w:ind w:left="709" w:hanging="709"/>
        <w:jc w:val="center"/>
        <w:rPr>
          <w:rFonts w:ascii="Times New Roman" w:hAnsi="Times New Roman"/>
          <w:sz w:val="24"/>
          <w:szCs w:val="24"/>
        </w:rPr>
      </w:pPr>
      <w:r w:rsidRPr="001046E0">
        <w:rPr>
          <w:rFonts w:ascii="Times New Roman" w:hAnsi="Times New Roman"/>
          <w:b/>
          <w:sz w:val="24"/>
          <w:szCs w:val="24"/>
        </w:rPr>
        <w:t>Článok 10</w:t>
      </w:r>
    </w:p>
    <w:p w:rsidR="00650D11" w:rsidRPr="001046E0" w:rsidRDefault="00650D11" w:rsidP="00A11D18">
      <w:pPr>
        <w:pStyle w:val="Zarkazkladnhotextu2"/>
        <w:spacing w:after="0" w:line="240" w:lineRule="auto"/>
        <w:ind w:left="709" w:hanging="709"/>
        <w:jc w:val="center"/>
        <w:rPr>
          <w:rFonts w:ascii="Times New Roman" w:hAnsi="Times New Roman"/>
          <w:sz w:val="24"/>
          <w:szCs w:val="24"/>
        </w:rPr>
      </w:pPr>
      <w:r w:rsidRPr="001046E0">
        <w:rPr>
          <w:rFonts w:ascii="Times New Roman" w:hAnsi="Times New Roman"/>
          <w:b/>
          <w:sz w:val="24"/>
          <w:szCs w:val="24"/>
        </w:rPr>
        <w:t>Príspevok na doplnkové dôchodkové poistenie a sporenie</w:t>
      </w:r>
    </w:p>
    <w:p w:rsidR="00650D11" w:rsidRPr="001046E0" w:rsidRDefault="00650D11" w:rsidP="00A11D18">
      <w:pPr>
        <w:spacing w:after="0" w:line="240" w:lineRule="auto"/>
        <w:ind w:left="709" w:hanging="709"/>
        <w:jc w:val="both"/>
        <w:rPr>
          <w:rFonts w:ascii="Times New Roman" w:hAnsi="Times New Roman" w:cs="Times New Roman"/>
          <w:sz w:val="24"/>
          <w:szCs w:val="24"/>
        </w:rPr>
      </w:pPr>
    </w:p>
    <w:p w:rsidR="002C744A" w:rsidRPr="002C744A" w:rsidRDefault="002C744A" w:rsidP="00713168">
      <w:pPr>
        <w:pStyle w:val="Zkladntext1"/>
        <w:numPr>
          <w:ilvl w:val="0"/>
          <w:numId w:val="66"/>
        </w:numPr>
        <w:shd w:val="clear" w:color="auto" w:fill="auto"/>
        <w:tabs>
          <w:tab w:val="left" w:leader="dot" w:pos="2390"/>
        </w:tabs>
        <w:spacing w:after="260"/>
        <w:jc w:val="both"/>
        <w:rPr>
          <w:rFonts w:ascii="Times New Roman" w:hAnsi="Times New Roman" w:cs="Times New Roman"/>
          <w:sz w:val="24"/>
          <w:szCs w:val="24"/>
        </w:rPr>
      </w:pPr>
      <w:r w:rsidRPr="002C744A">
        <w:rPr>
          <w:rFonts w:ascii="Times New Roman" w:hAnsi="Times New Roman" w:cs="Times New Roman"/>
          <w:sz w:val="24"/>
          <w:szCs w:val="24"/>
        </w:rPr>
        <w:t>Zamestnávateľ poskytne zamestnancom príspevok na doplnkové dôchodkové sporenie vo výške 2% z objemu zúčtovaných platov zamestnancov zúčastnených na doplnkovom dôchodkovom sporení.  Zamestnanec sa musí preukázať platnou zmluvou o doplnkovom dôchodkovom sporení.</w:t>
      </w:r>
    </w:p>
    <w:p w:rsidR="00650D11" w:rsidRPr="001046E0" w:rsidRDefault="00650D11" w:rsidP="002C744A">
      <w:pPr>
        <w:pStyle w:val="Odsekzoznamu"/>
        <w:ind w:left="709"/>
        <w:jc w:val="both"/>
        <w:rPr>
          <w:sz w:val="24"/>
        </w:rPr>
      </w:pPr>
    </w:p>
    <w:p w:rsidR="00650D11" w:rsidRPr="001046E0" w:rsidRDefault="00650D11" w:rsidP="00A11D18">
      <w:pPr>
        <w:pStyle w:val="Nadpis1"/>
        <w:ind w:left="709" w:hanging="709"/>
        <w:jc w:val="center"/>
      </w:pPr>
      <w:r w:rsidRPr="001046E0">
        <w:t>Článok 11</w:t>
      </w:r>
    </w:p>
    <w:p w:rsidR="00650D11" w:rsidRPr="001046E0" w:rsidRDefault="00650D11" w:rsidP="00A11D18">
      <w:pPr>
        <w:pStyle w:val="Nadpis1"/>
        <w:ind w:left="709" w:hanging="709"/>
        <w:jc w:val="center"/>
      </w:pPr>
      <w:r w:rsidRPr="001046E0">
        <w:t>Určenie platu zamestnancom nezávisle od dĺžky praxe</w:t>
      </w:r>
    </w:p>
    <w:p w:rsidR="00650D11" w:rsidRPr="001046E0" w:rsidRDefault="00650D11" w:rsidP="00A11D18">
      <w:pPr>
        <w:pStyle w:val="Standard"/>
        <w:ind w:left="709" w:hanging="709"/>
        <w:jc w:val="both"/>
        <w:rPr>
          <w:rFonts w:ascii="Times New Roman" w:hAnsi="Times New Roman"/>
          <w:sz w:val="24"/>
          <w:szCs w:val="24"/>
        </w:rPr>
      </w:pPr>
    </w:p>
    <w:p w:rsidR="00650D11" w:rsidRPr="001046E0" w:rsidRDefault="00650D11" w:rsidP="00713168">
      <w:pPr>
        <w:pStyle w:val="Nadpis1"/>
        <w:numPr>
          <w:ilvl w:val="0"/>
          <w:numId w:val="95"/>
        </w:numPr>
        <w:jc w:val="both"/>
      </w:pPr>
      <w:r w:rsidRPr="001046E0">
        <w:rPr>
          <w:b w:val="0"/>
        </w:rPr>
        <w:t>Zamestnávateľ sa zaväzuje určiť tarifný plat zamestnancovi, ktorý nie je pedagogickým zamestnancom alebo odborným zamestnancom, v najvyššej platovej tarife platovej triedy, do ktorej zamestnanca zaradil, nezávisle od dĺžky započítanej praxe. Takto určený tarifný plat nesmie byť nižší, ako by bol tarifný plat určený podľa zaradenia do platového stupňa (§ 7 ods. 4 OVZ).</w:t>
      </w:r>
      <w:r w:rsidRPr="001046E0">
        <w:rPr>
          <w:b w:val="0"/>
          <w:i/>
          <w:iCs/>
        </w:rPr>
        <w:tab/>
      </w:r>
    </w:p>
    <w:p w:rsidR="00650D11" w:rsidRPr="001046E0" w:rsidRDefault="00650D11" w:rsidP="00A11D18">
      <w:pPr>
        <w:pStyle w:val="Nadpis1"/>
        <w:ind w:left="709" w:hanging="709"/>
        <w:jc w:val="both"/>
      </w:pPr>
      <w:r w:rsidRPr="001046E0">
        <w:rPr>
          <w:i/>
        </w:rPr>
        <w:tab/>
      </w:r>
    </w:p>
    <w:p w:rsidR="00650D11" w:rsidRPr="001046E0" w:rsidRDefault="00650D11" w:rsidP="00A11D18">
      <w:pPr>
        <w:pStyle w:val="Nadpis1"/>
        <w:ind w:left="709" w:hanging="709"/>
        <w:jc w:val="center"/>
      </w:pPr>
      <w:r w:rsidRPr="001046E0">
        <w:t>Článok 12</w:t>
      </w:r>
    </w:p>
    <w:p w:rsidR="00650D11" w:rsidRPr="001046E0" w:rsidRDefault="00650D11" w:rsidP="00A11D18">
      <w:pPr>
        <w:pStyle w:val="Nadpis1"/>
        <w:ind w:left="709" w:hanging="709"/>
        <w:jc w:val="center"/>
      </w:pPr>
      <w:r w:rsidRPr="001046E0">
        <w:t>Pracovný čas zamestnancov</w:t>
      </w:r>
    </w:p>
    <w:p w:rsidR="00650D11" w:rsidRPr="001046E0" w:rsidRDefault="00650D11" w:rsidP="00A11D18">
      <w:pPr>
        <w:pStyle w:val="Standard"/>
        <w:ind w:left="709" w:hanging="709"/>
        <w:jc w:val="both"/>
        <w:rPr>
          <w:rFonts w:ascii="Times New Roman" w:hAnsi="Times New Roman"/>
          <w:sz w:val="24"/>
          <w:szCs w:val="24"/>
        </w:rPr>
      </w:pPr>
    </w:p>
    <w:p w:rsidR="00650D11" w:rsidRPr="001046E0" w:rsidRDefault="00650D11" w:rsidP="002C744A">
      <w:pPr>
        <w:pStyle w:val="Zarkazkladnhotextu2"/>
        <w:numPr>
          <w:ilvl w:val="0"/>
          <w:numId w:val="21"/>
        </w:numPr>
        <w:spacing w:after="0" w:line="240" w:lineRule="auto"/>
        <w:jc w:val="both"/>
        <w:rPr>
          <w:rFonts w:ascii="Times New Roman" w:hAnsi="Times New Roman"/>
          <w:b/>
          <w:sz w:val="24"/>
          <w:szCs w:val="24"/>
        </w:rPr>
      </w:pPr>
      <w:r w:rsidRPr="001046E0">
        <w:rPr>
          <w:rFonts w:ascii="Times New Roman" w:hAnsi="Times New Roman"/>
          <w:sz w:val="24"/>
          <w:szCs w:val="24"/>
        </w:rPr>
        <w:t>V záujme vytvárania priaznivejších pracovných podmienok  zamestnávania</w:t>
      </w:r>
      <w:r w:rsidRPr="001046E0">
        <w:rPr>
          <w:rFonts w:ascii="Times New Roman" w:hAnsi="Times New Roman"/>
          <w:b/>
          <w:sz w:val="24"/>
          <w:szCs w:val="24"/>
        </w:rPr>
        <w:t xml:space="preserve"> a v zmysle § 85 ods. 8 ZP zamestnávateľ určuje pracovný čas na 37 a ½ hodiny týždenne.</w:t>
      </w:r>
    </w:p>
    <w:p w:rsidR="00650D11" w:rsidRPr="001046E0" w:rsidRDefault="00650D11" w:rsidP="00A11D18">
      <w:pPr>
        <w:spacing w:after="0" w:line="240" w:lineRule="auto"/>
        <w:ind w:left="709" w:hanging="709"/>
        <w:rPr>
          <w:del w:id="11" w:author="Iveta Brindzová" w:date="2021-01-28T18:34:00Z"/>
          <w:rFonts w:ascii="Times New Roman" w:hAnsi="Times New Roman" w:cs="Times New Roman"/>
          <w:sz w:val="24"/>
          <w:szCs w:val="24"/>
        </w:rPr>
      </w:pPr>
    </w:p>
    <w:p w:rsidR="00650D11" w:rsidRPr="001046E0" w:rsidRDefault="00650D11" w:rsidP="002C744A">
      <w:pPr>
        <w:pStyle w:val="Nadpis1"/>
        <w:numPr>
          <w:ilvl w:val="0"/>
          <w:numId w:val="21"/>
        </w:numPr>
        <w:tabs>
          <w:tab w:val="left" w:pos="2090"/>
        </w:tabs>
        <w:jc w:val="both"/>
      </w:pPr>
      <w:r w:rsidRPr="001046E0">
        <w:rPr>
          <w:b w:val="0"/>
        </w:rPr>
        <w:t>Zamestnávateľ sa zaväzuje umožniť pedagogickým zamestnancom vykonávať činnosti súvisiace s priamou vyučovacou činnosťou, priamou výchovnou činnosťou a ďalším vzdelávaním mimo pracoviska.</w:t>
      </w:r>
      <w:r w:rsidRPr="001046E0">
        <w:rPr>
          <w:b w:val="0"/>
        </w:rPr>
        <w:tab/>
      </w:r>
    </w:p>
    <w:p w:rsidR="00650D11" w:rsidRPr="001046E0" w:rsidRDefault="00650D11" w:rsidP="00A11D18">
      <w:pPr>
        <w:pStyle w:val="Nadpis1"/>
        <w:tabs>
          <w:tab w:val="left" w:pos="2090"/>
        </w:tabs>
        <w:ind w:left="709" w:hanging="709"/>
        <w:jc w:val="both"/>
      </w:pPr>
      <w:r w:rsidRPr="001046E0">
        <w:rPr>
          <w:b w:val="0"/>
        </w:rPr>
        <w:tab/>
      </w:r>
      <w:r w:rsidRPr="001046E0">
        <w:rPr>
          <w:b w:val="0"/>
        </w:rPr>
        <w:tab/>
      </w:r>
      <w:del w:id="12" w:author="Iveta Brindzová" w:date="2021-01-28T18:34:00Z">
        <w:r w:rsidRPr="001046E0">
          <w:rPr>
            <w:bCs w:val="0"/>
            <w:i/>
            <w:iCs/>
            <w:color w:val="0D0D0D"/>
          </w:rPr>
          <w:tab/>
        </w:r>
      </w:del>
    </w:p>
    <w:p w:rsidR="00650D11" w:rsidRPr="001046E0" w:rsidRDefault="00650D11" w:rsidP="00A11D18">
      <w:pPr>
        <w:pStyle w:val="Zarkazkladnhotextu2"/>
        <w:spacing w:after="0" w:line="240" w:lineRule="auto"/>
        <w:ind w:left="709" w:hanging="709"/>
        <w:rPr>
          <w:del w:id="13" w:author="Iveta Brindzová" w:date="2021-01-28T18:34:00Z"/>
          <w:rFonts w:ascii="Times New Roman" w:hAnsi="Times New Roman"/>
          <w:bCs/>
          <w:i/>
          <w:iCs/>
          <w:color w:val="0D0D0D"/>
          <w:sz w:val="24"/>
          <w:szCs w:val="24"/>
        </w:rPr>
      </w:pPr>
    </w:p>
    <w:p w:rsidR="00650D11" w:rsidRPr="001046E0" w:rsidRDefault="00650D11" w:rsidP="00A11D18">
      <w:pPr>
        <w:pStyle w:val="Nadpis1"/>
        <w:ind w:left="709" w:hanging="709"/>
        <w:jc w:val="center"/>
      </w:pPr>
      <w:r w:rsidRPr="001046E0">
        <w:t>Článok 13</w:t>
      </w:r>
    </w:p>
    <w:p w:rsidR="00650D11" w:rsidRPr="001046E0" w:rsidRDefault="00650D11" w:rsidP="00A11D18">
      <w:pPr>
        <w:pStyle w:val="Nadpis1"/>
        <w:ind w:left="709" w:hanging="709"/>
        <w:jc w:val="center"/>
      </w:pPr>
      <w:r w:rsidRPr="001046E0">
        <w:t>Dovolenka na zotavenie</w:t>
      </w:r>
    </w:p>
    <w:p w:rsidR="00650D11" w:rsidRPr="001046E0" w:rsidRDefault="00650D11" w:rsidP="00A11D18">
      <w:pPr>
        <w:pStyle w:val="Standard"/>
        <w:ind w:left="709" w:hanging="709"/>
        <w:rPr>
          <w:rFonts w:ascii="Times New Roman" w:hAnsi="Times New Roman"/>
          <w:sz w:val="24"/>
          <w:szCs w:val="24"/>
        </w:rPr>
      </w:pPr>
    </w:p>
    <w:p w:rsidR="00542E0E" w:rsidRDefault="00650D11" w:rsidP="00713168">
      <w:pPr>
        <w:numPr>
          <w:ilvl w:val="0"/>
          <w:numId w:val="96"/>
        </w:numPr>
        <w:spacing w:after="0" w:line="240" w:lineRule="auto"/>
        <w:jc w:val="both"/>
        <w:rPr>
          <w:rFonts w:ascii="Times New Roman" w:hAnsi="Times New Roman" w:cs="Times New Roman"/>
          <w:sz w:val="24"/>
          <w:szCs w:val="24"/>
        </w:rPr>
      </w:pPr>
      <w:r w:rsidRPr="001046E0">
        <w:rPr>
          <w:rFonts w:ascii="Times New Roman" w:hAnsi="Times New Roman" w:cs="Times New Roman"/>
          <w:sz w:val="24"/>
          <w:szCs w:val="24"/>
        </w:rPr>
        <w:t>V záujme vytvárania priaznivejších pracovných podmienok a podmienok zamestnávania sa predlžuje výmera dovolenky na zotavenie nad rozsah ustanovený v § 103 ZP u pedagogických zamestnancoch o jeden týždeň t.j.45 dní. Nepedagogickým zamestnancom sa zvyšuje  výmera dovolenky v kalendárnom roku 2021o </w:t>
      </w:r>
      <w:r w:rsidR="00272E1A">
        <w:rPr>
          <w:rFonts w:ascii="Times New Roman" w:hAnsi="Times New Roman" w:cs="Times New Roman"/>
          <w:sz w:val="24"/>
          <w:szCs w:val="24"/>
        </w:rPr>
        <w:t>jeden týždeň.</w:t>
      </w:r>
    </w:p>
    <w:p w:rsidR="00542E0E" w:rsidRDefault="00542E0E" w:rsidP="00A11D18">
      <w:pPr>
        <w:spacing w:after="0" w:line="240" w:lineRule="auto"/>
        <w:ind w:left="709" w:hanging="709"/>
        <w:jc w:val="center"/>
        <w:rPr>
          <w:rFonts w:ascii="Times New Roman" w:hAnsi="Times New Roman" w:cs="Times New Roman"/>
          <w:sz w:val="24"/>
          <w:szCs w:val="24"/>
        </w:rPr>
      </w:pP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Tretia časť</w:t>
      </w: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Kolektívne vzťahy, práva a povinnosti zmluvných strán</w:t>
      </w:r>
    </w:p>
    <w:p w:rsidR="00650D11" w:rsidRPr="001046E0" w:rsidRDefault="00650D11" w:rsidP="00A11D18">
      <w:pPr>
        <w:spacing w:after="0" w:line="240" w:lineRule="auto"/>
        <w:ind w:left="709" w:hanging="709"/>
        <w:jc w:val="center"/>
        <w:rPr>
          <w:rFonts w:ascii="Times New Roman" w:hAnsi="Times New Roman" w:cs="Times New Roman"/>
          <w:sz w:val="24"/>
          <w:szCs w:val="24"/>
        </w:rPr>
      </w:pP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Článok 14</w:t>
      </w: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 xml:space="preserve">Obdobie sociálneho </w:t>
      </w:r>
      <w:r w:rsidR="00587CF1">
        <w:rPr>
          <w:rFonts w:ascii="Times New Roman" w:hAnsi="Times New Roman" w:cs="Times New Roman"/>
          <w:b/>
          <w:sz w:val="24"/>
          <w:szCs w:val="24"/>
        </w:rPr>
        <w:t>zmieru</w:t>
      </w:r>
      <w:r w:rsidRPr="001046E0">
        <w:rPr>
          <w:rFonts w:ascii="Times New Roman" w:hAnsi="Times New Roman" w:cs="Times New Roman"/>
          <w:b/>
          <w:sz w:val="24"/>
          <w:szCs w:val="24"/>
        </w:rPr>
        <w:t xml:space="preserve"> a jeho prerušenie</w:t>
      </w:r>
    </w:p>
    <w:p w:rsidR="00650D11" w:rsidRPr="001046E0" w:rsidRDefault="00650D11" w:rsidP="00A11D18">
      <w:pPr>
        <w:spacing w:after="0" w:line="240" w:lineRule="auto"/>
        <w:ind w:left="709" w:hanging="709"/>
        <w:jc w:val="both"/>
        <w:rPr>
          <w:rFonts w:ascii="Times New Roman" w:hAnsi="Times New Roman" w:cs="Times New Roman"/>
          <w:sz w:val="24"/>
          <w:szCs w:val="24"/>
        </w:rPr>
      </w:pPr>
    </w:p>
    <w:p w:rsidR="00650D11" w:rsidRPr="001046E0" w:rsidRDefault="00650D11" w:rsidP="00713168">
      <w:pPr>
        <w:pStyle w:val="Odsekzoznamu"/>
        <w:numPr>
          <w:ilvl w:val="0"/>
          <w:numId w:val="67"/>
        </w:numPr>
        <w:ind w:left="709" w:hanging="709"/>
        <w:jc w:val="both"/>
        <w:rPr>
          <w:sz w:val="24"/>
        </w:rPr>
      </w:pPr>
      <w:r w:rsidRPr="001046E0">
        <w:rPr>
          <w:sz w:val="24"/>
        </w:rPr>
        <w:t xml:space="preserve">Zmluvné strany rešpektujú obdobie platnosti tejto KZ, ako obdobie sociálneho </w:t>
      </w:r>
      <w:r w:rsidR="00587CF1">
        <w:rPr>
          <w:sz w:val="24"/>
        </w:rPr>
        <w:t>z</w:t>
      </w:r>
      <w:r w:rsidRPr="001046E0">
        <w:rPr>
          <w:sz w:val="24"/>
        </w:rPr>
        <w:t>mieru s výnimkou, ak dôjde k postupu podľa článku 4 ods. 1 tejto KZ.</w:t>
      </w:r>
    </w:p>
    <w:p w:rsidR="00650D11" w:rsidRPr="001046E0" w:rsidRDefault="00650D11" w:rsidP="00A11D18">
      <w:pPr>
        <w:pStyle w:val="Odsekzoznamu"/>
        <w:numPr>
          <w:ilvl w:val="0"/>
          <w:numId w:val="22"/>
        </w:numPr>
        <w:ind w:left="709" w:hanging="709"/>
        <w:jc w:val="both"/>
        <w:rPr>
          <w:sz w:val="24"/>
        </w:rPr>
      </w:pPr>
      <w:r w:rsidRPr="001046E0">
        <w:rPr>
          <w:sz w:val="24"/>
        </w:rPr>
        <w:t xml:space="preserve">V prípade prerušenia sociálneho </w:t>
      </w:r>
      <w:r w:rsidR="00587CF1">
        <w:rPr>
          <w:sz w:val="24"/>
        </w:rPr>
        <w:t>z</w:t>
      </w:r>
      <w:r w:rsidRPr="001046E0">
        <w:rPr>
          <w:sz w:val="24"/>
        </w:rPr>
        <w:t>mieru postupom uvedeným v článku 4 ods. 1 KZ môžu zmluvné strany použiť aj krajné prostriedky na riešenie kolektívneho sporu, t. j. štrajk a výluku, pri splnení zákonných podmienok stanovených v zák. č. 2/1991 o kolektívnom vyjednávaní a podmienok uvedených v tejto časti KZ.</w:t>
      </w:r>
    </w:p>
    <w:p w:rsidR="00650D11" w:rsidRPr="001046E0" w:rsidRDefault="00650D11" w:rsidP="00A11D18">
      <w:pPr>
        <w:pStyle w:val="Odsekzoznamu"/>
        <w:numPr>
          <w:ilvl w:val="0"/>
          <w:numId w:val="22"/>
        </w:numPr>
        <w:ind w:left="709" w:hanging="709"/>
        <w:jc w:val="both"/>
        <w:rPr>
          <w:sz w:val="24"/>
        </w:rPr>
      </w:pPr>
      <w:r w:rsidRPr="001046E0">
        <w:rPr>
          <w:sz w:val="24"/>
        </w:rPr>
        <w:t>Právo zamestnancov na štrajk, zaručené Článkom 37 ods. 4 Ústavy Slovenskej republiky a Listinou základných práv a slobôd nie je ustanoveniami predchádzajúcich odsekov, ani ničím iným obmedzené a zmluvné strany sa zaväzujú ho nespochybňovať.</w:t>
      </w:r>
    </w:p>
    <w:p w:rsidR="00650D11" w:rsidRPr="001046E0" w:rsidRDefault="00650D11" w:rsidP="00A11D18">
      <w:pPr>
        <w:spacing w:after="0" w:line="240" w:lineRule="auto"/>
        <w:ind w:left="709" w:hanging="709"/>
        <w:jc w:val="both"/>
        <w:rPr>
          <w:rFonts w:ascii="Times New Roman" w:hAnsi="Times New Roman" w:cs="Times New Roman"/>
          <w:sz w:val="24"/>
          <w:szCs w:val="24"/>
        </w:rPr>
      </w:pP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Článok 15</w:t>
      </w: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Riešenie kolektívnych sporov</w:t>
      </w:r>
    </w:p>
    <w:p w:rsidR="00650D11" w:rsidRPr="001046E0" w:rsidRDefault="00650D11" w:rsidP="00A11D18">
      <w:pPr>
        <w:spacing w:after="0" w:line="240" w:lineRule="auto"/>
        <w:ind w:left="709" w:hanging="709"/>
        <w:jc w:val="center"/>
        <w:rPr>
          <w:rFonts w:ascii="Times New Roman" w:hAnsi="Times New Roman" w:cs="Times New Roman"/>
          <w:b/>
          <w:sz w:val="24"/>
          <w:szCs w:val="24"/>
        </w:rPr>
      </w:pPr>
    </w:p>
    <w:p w:rsidR="00650D11" w:rsidRPr="001046E0" w:rsidRDefault="00650D11" w:rsidP="00713168">
      <w:pPr>
        <w:pStyle w:val="Odsekzoznamu"/>
        <w:numPr>
          <w:ilvl w:val="0"/>
          <w:numId w:val="68"/>
        </w:numPr>
        <w:ind w:left="709" w:hanging="709"/>
        <w:jc w:val="both"/>
        <w:rPr>
          <w:sz w:val="24"/>
        </w:rPr>
      </w:pPr>
      <w:r w:rsidRPr="001046E0">
        <w:rPr>
          <w:sz w:val="24"/>
        </w:rPr>
        <w:t>Kolektívnym sporom zmluvné strany rozumejú spor o uzatvorenie KZ alebo spor o uzatvorenie doplnku ku KZ, alebo spor o plnenie záväzku z KZ (ak nevzniká z neho nárok priamo zamestnancovi) v dobe účinnosti KZ, alebo v dobe účinnosti jednotlivých záväzkov z nej.</w:t>
      </w:r>
    </w:p>
    <w:p w:rsidR="00650D11" w:rsidRPr="001046E0" w:rsidRDefault="00650D11" w:rsidP="00A11D18">
      <w:pPr>
        <w:pStyle w:val="Odsekzoznamu"/>
        <w:numPr>
          <w:ilvl w:val="0"/>
          <w:numId w:val="23"/>
        </w:numPr>
        <w:ind w:left="709" w:hanging="709"/>
        <w:jc w:val="both"/>
        <w:rPr>
          <w:sz w:val="24"/>
        </w:rPr>
      </w:pPr>
      <w:r w:rsidRPr="001046E0">
        <w:rPr>
          <w:sz w:val="24"/>
        </w:rPr>
        <w:t>Zmluvné strany sa zaväzujú, ak kolektívny spor nevyriešia rokovaním do 30 dní od predloženia návrhu na uzatvorenie KZ, jej doplnku, alebo návrhu na vyriešenie sporu o plnenie záväzku z KZ, využiť sprostredkovateľa na riešenie sporu zapísaného v zozname sprostredkovateľov na Ministerstve práce, sociálnych vecí a rodiny Slovenskej republiky (ďalej ministerstvo).</w:t>
      </w:r>
    </w:p>
    <w:p w:rsidR="00650D11" w:rsidRPr="001046E0" w:rsidRDefault="00650D11" w:rsidP="00A11D18">
      <w:pPr>
        <w:pStyle w:val="Odsekzoznamu"/>
        <w:numPr>
          <w:ilvl w:val="0"/>
          <w:numId w:val="23"/>
        </w:numPr>
        <w:ind w:left="709" w:hanging="709"/>
        <w:jc w:val="both"/>
        <w:rPr>
          <w:sz w:val="24"/>
        </w:rPr>
      </w:pPr>
      <w:r w:rsidRPr="001046E0">
        <w:rPr>
          <w:sz w:val="24"/>
        </w:rPr>
        <w:t>Zmluvné strany, ak kolektívny spor nevyriešia pred sprostredkovateľom podľa predchádzajúceho odseku, zvážia  na základe spoločnej dohody využitie rozhodcu zapísaného na ministerstve, aby rozhodol ich kolektívny spor.</w:t>
      </w:r>
    </w:p>
    <w:p w:rsidR="00650D11" w:rsidRPr="001046E0" w:rsidRDefault="00650D11" w:rsidP="00A11D18">
      <w:pPr>
        <w:pStyle w:val="Hlavika"/>
        <w:ind w:left="709" w:hanging="709"/>
        <w:jc w:val="both"/>
      </w:pPr>
    </w:p>
    <w:p w:rsidR="00650D11" w:rsidRPr="001046E0" w:rsidRDefault="00650D11" w:rsidP="00A11D18">
      <w:pPr>
        <w:tabs>
          <w:tab w:val="left" w:pos="0"/>
        </w:tabs>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Článok 16</w:t>
      </w:r>
    </w:p>
    <w:p w:rsidR="00650D11" w:rsidRPr="001046E0" w:rsidRDefault="00650D11" w:rsidP="00A11D18">
      <w:pPr>
        <w:tabs>
          <w:tab w:val="left" w:pos="0"/>
        </w:tabs>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Riešenie individuálnych nárokov zamestnancov a vybavovanie ich sťažností</w:t>
      </w:r>
    </w:p>
    <w:p w:rsidR="00650D11" w:rsidRPr="001046E0" w:rsidRDefault="00650D11" w:rsidP="00A11D18">
      <w:pPr>
        <w:pStyle w:val="Standard"/>
        <w:ind w:left="709" w:hanging="709"/>
        <w:jc w:val="both"/>
        <w:rPr>
          <w:rFonts w:ascii="Times New Roman" w:hAnsi="Times New Roman"/>
          <w:sz w:val="24"/>
          <w:szCs w:val="24"/>
        </w:rPr>
      </w:pPr>
    </w:p>
    <w:p w:rsidR="00650D11" w:rsidRPr="001046E0" w:rsidRDefault="00650D11" w:rsidP="00713168">
      <w:pPr>
        <w:pStyle w:val="Odsekzoznamu"/>
        <w:numPr>
          <w:ilvl w:val="0"/>
          <w:numId w:val="69"/>
        </w:numPr>
        <w:ind w:left="709" w:hanging="709"/>
        <w:jc w:val="both"/>
        <w:rPr>
          <w:sz w:val="24"/>
        </w:rPr>
      </w:pPr>
      <w:r w:rsidRPr="001046E0">
        <w:rPr>
          <w:sz w:val="24"/>
        </w:rPr>
        <w:t>Zmluvné strany sa zaväzujú rešpektovať právo zamestnanca na uplatnenie svojich individuálnych nárokov z pracovnoprávnych vzťahov prostredníctvom inšpekcie práce alebo na súde.</w:t>
      </w:r>
    </w:p>
    <w:p w:rsidR="00650D11" w:rsidRPr="001046E0" w:rsidRDefault="00650D11" w:rsidP="00A11D18">
      <w:pPr>
        <w:pStyle w:val="Odsekzoznamu"/>
        <w:numPr>
          <w:ilvl w:val="0"/>
          <w:numId w:val="24"/>
        </w:numPr>
        <w:ind w:left="709" w:hanging="709"/>
        <w:jc w:val="both"/>
        <w:rPr>
          <w:sz w:val="24"/>
        </w:rPr>
      </w:pPr>
      <w:r w:rsidRPr="001046E0">
        <w:rPr>
          <w:sz w:val="24"/>
        </w:rPr>
        <w:t>Zmluvné strany sa dohodli, že pri riešení sťažnosti zamestnanca budú postupovať objektívne, v súlade so všeobecne záväznými predpismi (§ 13 ods. 5 ZP).</w:t>
      </w:r>
      <w:r w:rsidRPr="001046E0">
        <w:rPr>
          <w:b/>
          <w:i/>
          <w:sz w:val="24"/>
        </w:rPr>
        <w:tab/>
      </w:r>
      <w:r w:rsidRPr="001046E0">
        <w:rPr>
          <w:b/>
          <w:i/>
          <w:sz w:val="24"/>
        </w:rPr>
        <w:tab/>
      </w:r>
      <w:r w:rsidRPr="001046E0">
        <w:rPr>
          <w:b/>
          <w:i/>
          <w:sz w:val="24"/>
        </w:rPr>
        <w:tab/>
      </w:r>
      <w:r w:rsidRPr="001046E0">
        <w:rPr>
          <w:b/>
          <w:i/>
          <w:sz w:val="24"/>
        </w:rPr>
        <w:tab/>
      </w:r>
    </w:p>
    <w:p w:rsidR="00542E0E" w:rsidRDefault="00542E0E" w:rsidP="00A11D18">
      <w:pPr>
        <w:pStyle w:val="Standard"/>
        <w:ind w:left="709" w:hanging="709"/>
        <w:jc w:val="center"/>
        <w:rPr>
          <w:rFonts w:ascii="Times New Roman" w:hAnsi="Times New Roman"/>
          <w:b/>
          <w:sz w:val="24"/>
          <w:szCs w:val="24"/>
        </w:rPr>
      </w:pPr>
    </w:p>
    <w:p w:rsidR="00650D11" w:rsidRPr="001046E0" w:rsidRDefault="00650D11" w:rsidP="00A11D18">
      <w:pPr>
        <w:pStyle w:val="Standard"/>
        <w:ind w:left="709" w:hanging="709"/>
        <w:jc w:val="center"/>
        <w:rPr>
          <w:rFonts w:ascii="Times New Roman" w:hAnsi="Times New Roman"/>
          <w:sz w:val="24"/>
          <w:szCs w:val="24"/>
        </w:rPr>
      </w:pPr>
      <w:r w:rsidRPr="001046E0">
        <w:rPr>
          <w:rFonts w:ascii="Times New Roman" w:hAnsi="Times New Roman"/>
          <w:b/>
          <w:sz w:val="24"/>
          <w:szCs w:val="24"/>
        </w:rPr>
        <w:t>Článok 17</w:t>
      </w: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Zabezpečenie činnosti odborových  organov</w:t>
      </w:r>
    </w:p>
    <w:p w:rsidR="00650D11" w:rsidRPr="001046E0" w:rsidRDefault="00650D11" w:rsidP="00A11D18">
      <w:pPr>
        <w:spacing w:after="0" w:line="240" w:lineRule="auto"/>
        <w:ind w:left="709" w:hanging="709"/>
        <w:jc w:val="both"/>
        <w:rPr>
          <w:rFonts w:ascii="Times New Roman" w:hAnsi="Times New Roman" w:cs="Times New Roman"/>
          <w:sz w:val="24"/>
          <w:szCs w:val="24"/>
        </w:rPr>
      </w:pPr>
    </w:p>
    <w:p w:rsidR="00650D11" w:rsidRPr="001046E0" w:rsidRDefault="00650D11" w:rsidP="00713168">
      <w:pPr>
        <w:pStyle w:val="Odsekzoznamu"/>
        <w:numPr>
          <w:ilvl w:val="0"/>
          <w:numId w:val="70"/>
        </w:numPr>
        <w:ind w:left="709" w:hanging="709"/>
        <w:jc w:val="both"/>
        <w:rPr>
          <w:sz w:val="24"/>
        </w:rPr>
      </w:pPr>
      <w:r w:rsidRPr="001046E0">
        <w:rPr>
          <w:sz w:val="24"/>
        </w:rPr>
        <w:t xml:space="preserve">Zmluvné strany sa dohodli, že budú racionálne riešiť zabezpečenie nevyhnutnej prevádzkovej činnosti odborovej organizácie, aby mohla riadne vykonávať svoje poslanie. Na splnenie povinnosti vyplývajúcej z §-u 240 ZP sa zamestnávateľ zaväzuje na dobu existencie  odborovej organizácie </w:t>
      </w:r>
    </w:p>
    <w:p w:rsidR="00650D11" w:rsidRPr="001046E0" w:rsidRDefault="00650D11" w:rsidP="00A11D18">
      <w:pPr>
        <w:pStyle w:val="Nadpis1"/>
        <w:ind w:left="709" w:hanging="709"/>
        <w:jc w:val="both"/>
        <w:rPr>
          <w:b w:val="0"/>
        </w:rPr>
      </w:pPr>
    </w:p>
    <w:p w:rsidR="00650D11" w:rsidRPr="001046E0" w:rsidRDefault="00650D11" w:rsidP="00713168">
      <w:pPr>
        <w:pStyle w:val="Nadpis1"/>
        <w:numPr>
          <w:ilvl w:val="0"/>
          <w:numId w:val="71"/>
        </w:numPr>
        <w:ind w:left="709" w:hanging="709"/>
        <w:jc w:val="both"/>
      </w:pPr>
      <w:r w:rsidRPr="001046E0">
        <w:rPr>
          <w:b w:val="0"/>
        </w:rPr>
        <w:t xml:space="preserve"> uhradiť všetky prevádzkové náklady (energie, spojové poplatky a pod.) na svoj </w:t>
      </w:r>
      <w:r w:rsidRPr="001046E0">
        <w:rPr>
          <w:b w:val="0"/>
        </w:rPr>
        <w:lastRenderedPageBreak/>
        <w:t>náklad,</w:t>
      </w:r>
    </w:p>
    <w:p w:rsidR="00650D11" w:rsidRPr="001046E0" w:rsidRDefault="00650D11" w:rsidP="00A11D18">
      <w:pPr>
        <w:pStyle w:val="Nadpis1"/>
        <w:ind w:left="709" w:hanging="709"/>
        <w:jc w:val="both"/>
        <w:rPr>
          <w:b w:val="0"/>
        </w:rPr>
      </w:pPr>
    </w:p>
    <w:p w:rsidR="00650D11" w:rsidRPr="001046E0" w:rsidRDefault="00650D11" w:rsidP="00A11D18">
      <w:pPr>
        <w:pStyle w:val="Nadpis1"/>
        <w:numPr>
          <w:ilvl w:val="0"/>
          <w:numId w:val="26"/>
        </w:numPr>
        <w:ind w:left="709" w:hanging="709"/>
        <w:jc w:val="both"/>
      </w:pPr>
      <w:r w:rsidRPr="001046E0">
        <w:rPr>
          <w:b w:val="0"/>
        </w:rPr>
        <w:t>poskytnúť jej priestory na zverejňovanie informácií o ochrane práce,  kolektívnom vyjednávaní ,pracovnoprávnych otázkach a odborovej činnosti v záujme zabezpečenia riadnej informovanosti zamestnancov.</w:t>
      </w:r>
    </w:p>
    <w:p w:rsidR="00650D11" w:rsidRPr="001046E0" w:rsidRDefault="00650D11" w:rsidP="00A11D18">
      <w:pPr>
        <w:pStyle w:val="Nadpis1"/>
        <w:numPr>
          <w:ilvl w:val="0"/>
          <w:numId w:val="25"/>
        </w:numPr>
        <w:ind w:left="709" w:hanging="709"/>
        <w:jc w:val="both"/>
      </w:pPr>
      <w:r w:rsidRPr="001046E0">
        <w:rPr>
          <w:b w:val="0"/>
        </w:rPr>
        <w:t>Zamestnávateľ poskytne zamestnancovi pracovné voľno s náhradou mzdy na výkon funkcie v orgánoch odborovej organizácie podľa jeho potreby.</w:t>
      </w:r>
    </w:p>
    <w:p w:rsidR="00650D11" w:rsidRPr="001046E0" w:rsidRDefault="00650D11" w:rsidP="00A11D18">
      <w:pPr>
        <w:spacing w:after="0" w:line="240" w:lineRule="auto"/>
        <w:ind w:left="709" w:hanging="709"/>
        <w:jc w:val="both"/>
        <w:rPr>
          <w:rFonts w:ascii="Times New Roman" w:hAnsi="Times New Roman" w:cs="Times New Roman"/>
          <w:b/>
          <w:i/>
          <w:sz w:val="24"/>
          <w:szCs w:val="24"/>
        </w:rPr>
      </w:pP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Článok 18</w:t>
      </w: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Pracovné podmienky, podmienky zamestnávania a úprava spolurozhodovania, prerokovania uplatnenia práva na informácie a na kontrolnú činnosť v tejto oblasti</w:t>
      </w:r>
    </w:p>
    <w:p w:rsidR="00650D11" w:rsidRPr="001046E0" w:rsidRDefault="00650D11" w:rsidP="00A11D18">
      <w:pPr>
        <w:spacing w:after="0" w:line="240" w:lineRule="auto"/>
        <w:ind w:left="709" w:hanging="709"/>
        <w:jc w:val="center"/>
        <w:rPr>
          <w:rFonts w:ascii="Times New Roman" w:hAnsi="Times New Roman" w:cs="Times New Roman"/>
          <w:sz w:val="24"/>
          <w:szCs w:val="24"/>
        </w:rPr>
      </w:pPr>
    </w:p>
    <w:p w:rsidR="00650D11" w:rsidRPr="001046E0" w:rsidRDefault="00650D11" w:rsidP="00713168">
      <w:pPr>
        <w:pStyle w:val="Odsekzoznamu"/>
        <w:numPr>
          <w:ilvl w:val="0"/>
          <w:numId w:val="72"/>
        </w:numPr>
        <w:ind w:left="709" w:hanging="709"/>
        <w:jc w:val="both"/>
        <w:rPr>
          <w:sz w:val="24"/>
        </w:rPr>
      </w:pPr>
      <w:r w:rsidRPr="001046E0">
        <w:rPr>
          <w:sz w:val="24"/>
        </w:rPr>
        <w:t>Zamestnávateľ sa zaväzuje plniť povinnosti vyplývajúce mu z právnych predpisov a tejto KZ, najmä:</w:t>
      </w:r>
    </w:p>
    <w:p w:rsidR="00650D11" w:rsidRPr="001046E0" w:rsidRDefault="00650D11" w:rsidP="00A11D18">
      <w:pPr>
        <w:spacing w:after="0" w:line="240" w:lineRule="auto"/>
        <w:ind w:left="709" w:hanging="709"/>
        <w:jc w:val="both"/>
        <w:rPr>
          <w:rFonts w:ascii="Times New Roman" w:hAnsi="Times New Roman" w:cs="Times New Roman"/>
          <w:sz w:val="24"/>
          <w:szCs w:val="24"/>
        </w:rPr>
      </w:pPr>
    </w:p>
    <w:p w:rsidR="00650D11" w:rsidRPr="001046E0" w:rsidRDefault="00650D11" w:rsidP="00713168">
      <w:pPr>
        <w:pStyle w:val="Odsekzoznamu"/>
        <w:numPr>
          <w:ilvl w:val="0"/>
          <w:numId w:val="73"/>
        </w:numPr>
        <w:ind w:left="709" w:hanging="709"/>
        <w:jc w:val="both"/>
        <w:rPr>
          <w:sz w:val="24"/>
        </w:rPr>
      </w:pPr>
      <w:r w:rsidRPr="001046E0">
        <w:rPr>
          <w:b/>
          <w:sz w:val="24"/>
        </w:rPr>
        <w:t xml:space="preserve">Vyžiadať si predchádzajúci súhlas odborovej organizácie alebo rozhodnúť po dohode s ňou </w:t>
      </w:r>
      <w:r w:rsidRPr="001046E0">
        <w:rPr>
          <w:sz w:val="24"/>
        </w:rPr>
        <w:t>v nasledovných prípadoch:</w:t>
      </w:r>
    </w:p>
    <w:p w:rsidR="00650D11" w:rsidRPr="001046E0" w:rsidRDefault="00650D11" w:rsidP="00713168">
      <w:pPr>
        <w:pStyle w:val="Odsekzoznamu"/>
        <w:numPr>
          <w:ilvl w:val="0"/>
          <w:numId w:val="74"/>
        </w:numPr>
        <w:ind w:left="709" w:hanging="709"/>
        <w:jc w:val="both"/>
        <w:rPr>
          <w:sz w:val="24"/>
        </w:rPr>
      </w:pPr>
      <w:r w:rsidRPr="001046E0">
        <w:rPr>
          <w:sz w:val="24"/>
        </w:rPr>
        <w:t>vydanie pracovného poriadku u zamestnávateľa (§ 12 ZOVZ),</w:t>
      </w:r>
    </w:p>
    <w:p w:rsidR="00650D11" w:rsidRPr="001046E0" w:rsidRDefault="00650D11" w:rsidP="00A11D18">
      <w:pPr>
        <w:pStyle w:val="Odsekzoznamu"/>
        <w:numPr>
          <w:ilvl w:val="0"/>
          <w:numId w:val="29"/>
        </w:numPr>
        <w:ind w:left="709" w:hanging="709"/>
        <w:jc w:val="both"/>
        <w:rPr>
          <w:sz w:val="24"/>
        </w:rPr>
      </w:pPr>
      <w:r w:rsidRPr="001046E0">
        <w:rPr>
          <w:sz w:val="24"/>
        </w:rPr>
        <w:t>vydanie predpisov a pravidiel o BOZP (§ 39 ods. 2 ZP),</w:t>
      </w:r>
      <w:r w:rsidRPr="001046E0">
        <w:rPr>
          <w:sz w:val="24"/>
        </w:rPr>
        <w:tab/>
      </w:r>
    </w:p>
    <w:p w:rsidR="00650D11" w:rsidRPr="001046E0" w:rsidRDefault="00650D11" w:rsidP="00A11D18">
      <w:pPr>
        <w:pStyle w:val="Odsekzoznamu"/>
        <w:numPr>
          <w:ilvl w:val="0"/>
          <w:numId w:val="29"/>
        </w:numPr>
        <w:ind w:left="709" w:hanging="709"/>
        <w:jc w:val="both"/>
        <w:rPr>
          <w:sz w:val="24"/>
        </w:rPr>
      </w:pPr>
      <w:r w:rsidRPr="001046E0">
        <w:rPr>
          <w:sz w:val="24"/>
        </w:rPr>
        <w:t>nerovnomerné rozvrhnutie pracovného času (§ 87 ods. 2 ZP),</w:t>
      </w:r>
    </w:p>
    <w:p w:rsidR="00650D11" w:rsidRPr="001046E0" w:rsidRDefault="00650D11" w:rsidP="00A11D18">
      <w:pPr>
        <w:pStyle w:val="Odsekzoznamu"/>
        <w:numPr>
          <w:ilvl w:val="0"/>
          <w:numId w:val="29"/>
        </w:numPr>
        <w:ind w:left="709" w:hanging="709"/>
        <w:jc w:val="both"/>
        <w:rPr>
          <w:sz w:val="24"/>
        </w:rPr>
      </w:pPr>
      <w:r w:rsidRPr="001046E0">
        <w:rPr>
          <w:sz w:val="24"/>
        </w:rPr>
        <w:t>dohodnutie vyrovnávacieho obdobia konta pracovného času (§ 87a ods. 2 ZP),</w:t>
      </w:r>
    </w:p>
    <w:p w:rsidR="00650D11" w:rsidRPr="001046E0" w:rsidRDefault="00650D11" w:rsidP="00A11D18">
      <w:pPr>
        <w:pStyle w:val="Odsekzoznamu"/>
        <w:numPr>
          <w:ilvl w:val="0"/>
          <w:numId w:val="29"/>
        </w:numPr>
        <w:ind w:left="709" w:hanging="709"/>
        <w:jc w:val="both"/>
        <w:rPr>
          <w:sz w:val="24"/>
        </w:rPr>
      </w:pPr>
      <w:r w:rsidRPr="001046E0">
        <w:rPr>
          <w:sz w:val="24"/>
        </w:rPr>
        <w:t>zavedenie konta pracovného času (§ 87a ods. 1 ZP),</w:t>
      </w:r>
    </w:p>
    <w:p w:rsidR="00650D11" w:rsidRPr="001046E0" w:rsidRDefault="00650D11" w:rsidP="00A11D18">
      <w:pPr>
        <w:pStyle w:val="Odsekzoznamu"/>
        <w:numPr>
          <w:ilvl w:val="0"/>
          <w:numId w:val="29"/>
        </w:numPr>
        <w:ind w:left="709" w:hanging="709"/>
        <w:jc w:val="both"/>
        <w:rPr>
          <w:sz w:val="24"/>
        </w:rPr>
      </w:pPr>
      <w:r w:rsidRPr="001046E0">
        <w:rPr>
          <w:sz w:val="24"/>
        </w:rPr>
        <w:t>zavedenie pružného pracovného času (§ 88 ods. 1 ZP),</w:t>
      </w:r>
    </w:p>
    <w:p w:rsidR="00650D11" w:rsidRPr="001046E0" w:rsidRDefault="00650D11" w:rsidP="00A11D18">
      <w:pPr>
        <w:pStyle w:val="Odsekzoznamu"/>
        <w:numPr>
          <w:ilvl w:val="0"/>
          <w:numId w:val="29"/>
        </w:numPr>
        <w:ind w:left="709" w:hanging="709"/>
        <w:jc w:val="both"/>
        <w:rPr>
          <w:sz w:val="24"/>
        </w:rPr>
      </w:pPr>
      <w:r w:rsidRPr="001046E0">
        <w:rPr>
          <w:sz w:val="24"/>
        </w:rPr>
        <w:t>určenie začiatku a konca pracovného času a na rozvrh pracovných zmien (§ 90 ods. 4 ZP),</w:t>
      </w:r>
    </w:p>
    <w:p w:rsidR="00650D11" w:rsidRPr="001046E0" w:rsidRDefault="00650D11" w:rsidP="00A11D18">
      <w:pPr>
        <w:pStyle w:val="Odsekzoznamu"/>
        <w:numPr>
          <w:ilvl w:val="0"/>
          <w:numId w:val="29"/>
        </w:numPr>
        <w:ind w:left="709" w:hanging="709"/>
        <w:jc w:val="both"/>
        <w:rPr>
          <w:sz w:val="24"/>
        </w:rPr>
      </w:pPr>
      <w:r w:rsidRPr="001046E0">
        <w:rPr>
          <w:sz w:val="24"/>
        </w:rPr>
        <w:t>určenie času potrebného na osobnú očistu po skončení práce, ktorý sa zamestnancovi započíta do pracovného času (§ 90 ods. 10 ZP),</w:t>
      </w:r>
    </w:p>
    <w:p w:rsidR="00650D11" w:rsidRPr="001046E0" w:rsidRDefault="00650D11" w:rsidP="00A11D18">
      <w:pPr>
        <w:pStyle w:val="Odsekzoznamu"/>
        <w:numPr>
          <w:ilvl w:val="0"/>
          <w:numId w:val="29"/>
        </w:numPr>
        <w:ind w:left="709" w:hanging="709"/>
        <w:jc w:val="both"/>
        <w:rPr>
          <w:sz w:val="24"/>
        </w:rPr>
      </w:pPr>
      <w:r w:rsidRPr="001046E0">
        <w:rPr>
          <w:sz w:val="24"/>
        </w:rPr>
        <w:t>určenie podrobnejších podmienok poskytnutia prestávky na odpočinok a jedenie vrátane jej  predĺženia (§ 91 ods. 2 ZP),</w:t>
      </w:r>
    </w:p>
    <w:p w:rsidR="00650D11" w:rsidRPr="001046E0" w:rsidRDefault="00650D11" w:rsidP="00A11D18">
      <w:pPr>
        <w:pStyle w:val="Odsekzoznamu"/>
        <w:numPr>
          <w:ilvl w:val="0"/>
          <w:numId w:val="29"/>
        </w:numPr>
        <w:ind w:left="709" w:hanging="709"/>
        <w:jc w:val="both"/>
        <w:rPr>
          <w:sz w:val="24"/>
        </w:rPr>
      </w:pPr>
      <w:r w:rsidRPr="001046E0">
        <w:rPr>
          <w:sz w:val="24"/>
        </w:rPr>
        <w:t>odlišné určenie nepretržitého odpočinku v týždni (§93 ods. 3 ZP),</w:t>
      </w:r>
    </w:p>
    <w:p w:rsidR="00650D11" w:rsidRPr="001046E0" w:rsidRDefault="00650D11" w:rsidP="00A11D18">
      <w:pPr>
        <w:pStyle w:val="Odsekzoznamu"/>
        <w:numPr>
          <w:ilvl w:val="0"/>
          <w:numId w:val="29"/>
        </w:numPr>
        <w:ind w:left="709" w:hanging="709"/>
        <w:jc w:val="both"/>
        <w:rPr>
          <w:sz w:val="24"/>
        </w:rPr>
      </w:pPr>
      <w:r w:rsidRPr="001046E0">
        <w:rPr>
          <w:sz w:val="24"/>
        </w:rPr>
        <w:t>rozsah a podmienky práce nadčas (§ 97 ods. 9 ZP),</w:t>
      </w:r>
    </w:p>
    <w:p w:rsidR="00650D11" w:rsidRPr="001046E0" w:rsidRDefault="00650D11" w:rsidP="00A11D18">
      <w:pPr>
        <w:pStyle w:val="Odsekzoznamu"/>
        <w:numPr>
          <w:ilvl w:val="0"/>
          <w:numId w:val="29"/>
        </w:numPr>
        <w:ind w:left="709" w:hanging="709"/>
        <w:jc w:val="both"/>
        <w:rPr>
          <w:sz w:val="24"/>
        </w:rPr>
      </w:pPr>
      <w:r w:rsidRPr="001046E0">
        <w:rPr>
          <w:sz w:val="24"/>
        </w:rPr>
        <w:t>vymedzenie okruhu ťažkých telesných prác a duševných prác, pri ktorých by mohlo dôjsť k ohrozeniu života alebo zdravia zamestnancov (§ 98 ods. 9 ZP),</w:t>
      </w:r>
    </w:p>
    <w:p w:rsidR="00650D11" w:rsidRPr="001046E0" w:rsidRDefault="00650D11" w:rsidP="00A11D18">
      <w:pPr>
        <w:pStyle w:val="Odsekzoznamu"/>
        <w:numPr>
          <w:ilvl w:val="0"/>
          <w:numId w:val="29"/>
        </w:numPr>
        <w:ind w:left="709" w:hanging="709"/>
        <w:jc w:val="both"/>
        <w:rPr>
          <w:sz w:val="24"/>
        </w:rPr>
      </w:pPr>
      <w:r w:rsidRPr="001046E0">
        <w:rPr>
          <w:sz w:val="24"/>
        </w:rPr>
        <w:t>prijatie plánu dovoleniek na príslušný rok (§ 111 ods. 1 ZP),</w:t>
      </w:r>
    </w:p>
    <w:p w:rsidR="00650D11" w:rsidRPr="001046E0" w:rsidRDefault="00650D11" w:rsidP="00A11D18">
      <w:pPr>
        <w:pStyle w:val="Odsekzoznamu"/>
        <w:numPr>
          <w:ilvl w:val="0"/>
          <w:numId w:val="29"/>
        </w:numPr>
        <w:ind w:left="709" w:hanging="709"/>
        <w:jc w:val="both"/>
        <w:rPr>
          <w:sz w:val="24"/>
        </w:rPr>
      </w:pPr>
      <w:r w:rsidRPr="001046E0">
        <w:rPr>
          <w:sz w:val="24"/>
        </w:rPr>
        <w:t>na určenie hromadného čerpania dovolenky (§ 111 ods. 2 ZP),</w:t>
      </w:r>
    </w:p>
    <w:p w:rsidR="00650D11" w:rsidRPr="001046E0" w:rsidRDefault="00650D11" w:rsidP="00A11D18">
      <w:pPr>
        <w:pStyle w:val="Odsekzoznamu"/>
        <w:numPr>
          <w:ilvl w:val="0"/>
          <w:numId w:val="29"/>
        </w:numPr>
        <w:ind w:left="709" w:hanging="709"/>
        <w:jc w:val="both"/>
        <w:rPr>
          <w:sz w:val="24"/>
        </w:rPr>
      </w:pPr>
      <w:r w:rsidRPr="001046E0">
        <w:rPr>
          <w:sz w:val="24"/>
        </w:rPr>
        <w:t>zavádzanie noriem spotreby práce a ich zmien (§ 133 ods. 3 ZP),</w:t>
      </w:r>
    </w:p>
    <w:p w:rsidR="00650D11" w:rsidRPr="001046E0" w:rsidRDefault="00650D11" w:rsidP="00A11D18">
      <w:pPr>
        <w:pStyle w:val="Odsekzoznamu"/>
        <w:numPr>
          <w:ilvl w:val="0"/>
          <w:numId w:val="29"/>
        </w:numPr>
        <w:ind w:left="709" w:hanging="709"/>
        <w:jc w:val="both"/>
        <w:rPr>
          <w:sz w:val="24"/>
        </w:rPr>
      </w:pPr>
      <w:r w:rsidRPr="001046E0">
        <w:rPr>
          <w:sz w:val="24"/>
        </w:rPr>
        <w:t>vymedzenie vážnych prevádzkových dôvodov, pre ktoré zamestnávateľ nemôže zamestnancovi prideľovať prácu a pri ktorých sa mu poskytuje 60% jeho funkčného platu (§ 142 ods. 4 ZP),</w:t>
      </w:r>
    </w:p>
    <w:p w:rsidR="00650D11" w:rsidRPr="001046E0" w:rsidRDefault="00650D11" w:rsidP="00A11D18">
      <w:pPr>
        <w:pStyle w:val="Odsekzoznamu"/>
        <w:numPr>
          <w:ilvl w:val="0"/>
          <w:numId w:val="29"/>
        </w:numPr>
        <w:ind w:left="709" w:hanging="709"/>
        <w:jc w:val="both"/>
        <w:rPr>
          <w:sz w:val="24"/>
        </w:rPr>
      </w:pPr>
      <w:r w:rsidRPr="001046E0">
        <w:rPr>
          <w:sz w:val="24"/>
        </w:rPr>
        <w:t>výpoveď alebo okamžité zrušenie pracovného pomeru zástupcom zamestnancov, na ktorých sa vzťahuje zvýšená ochrana (§ 240 ods. 9  ZP),</w:t>
      </w:r>
    </w:p>
    <w:p w:rsidR="00650D11" w:rsidRPr="001046E0" w:rsidRDefault="00650D11" w:rsidP="00A11D18">
      <w:pPr>
        <w:pStyle w:val="Odsekzoznamu"/>
        <w:numPr>
          <w:ilvl w:val="0"/>
          <w:numId w:val="29"/>
        </w:numPr>
        <w:ind w:left="709" w:hanging="709"/>
        <w:jc w:val="both"/>
        <w:rPr>
          <w:sz w:val="24"/>
        </w:rPr>
      </w:pPr>
      <w:r w:rsidRPr="001046E0">
        <w:rPr>
          <w:sz w:val="24"/>
        </w:rPr>
        <w:t>určenie prídelu do sociálneho fondu, jeho čerpaní a použití a poskytnutí príspevku odborovej organizácii (§ 3, § 7 ods. 3 zák. č. 152/1994 Z. z. o sociálnom fonde);</w:t>
      </w:r>
    </w:p>
    <w:p w:rsidR="00650D11" w:rsidRPr="001046E0" w:rsidRDefault="00650D11" w:rsidP="00A11D18">
      <w:pPr>
        <w:pStyle w:val="Odsekzoznamu"/>
        <w:ind w:left="709" w:hanging="709"/>
        <w:jc w:val="both"/>
        <w:rPr>
          <w:sz w:val="24"/>
        </w:rPr>
      </w:pPr>
    </w:p>
    <w:p w:rsidR="00650D11" w:rsidRPr="001046E0" w:rsidRDefault="00DA5296" w:rsidP="00DA5296">
      <w:pPr>
        <w:pStyle w:val="Standard"/>
        <w:jc w:val="both"/>
        <w:rPr>
          <w:rFonts w:ascii="Times New Roman" w:hAnsi="Times New Roman"/>
          <w:sz w:val="24"/>
          <w:szCs w:val="24"/>
        </w:rPr>
      </w:pPr>
      <w:r>
        <w:rPr>
          <w:rFonts w:ascii="Times New Roman" w:hAnsi="Times New Roman"/>
          <w:b/>
          <w:sz w:val="24"/>
          <w:szCs w:val="24"/>
        </w:rPr>
        <w:t>b)</w:t>
      </w:r>
      <w:r>
        <w:rPr>
          <w:rFonts w:ascii="Times New Roman" w:hAnsi="Times New Roman"/>
          <w:b/>
          <w:sz w:val="24"/>
          <w:szCs w:val="24"/>
        </w:rPr>
        <w:tab/>
      </w:r>
      <w:r w:rsidR="00650D11" w:rsidRPr="001046E0">
        <w:rPr>
          <w:rFonts w:ascii="Times New Roman" w:hAnsi="Times New Roman"/>
          <w:b/>
          <w:sz w:val="24"/>
          <w:szCs w:val="24"/>
        </w:rPr>
        <w:t>písomne informovať odborovú organizáciu najmä:</w:t>
      </w:r>
    </w:p>
    <w:p w:rsidR="00650D11" w:rsidRPr="001046E0" w:rsidRDefault="00650D11" w:rsidP="00A11D18">
      <w:pPr>
        <w:pStyle w:val="Textbodyindent"/>
        <w:tabs>
          <w:tab w:val="left" w:pos="1080"/>
        </w:tabs>
        <w:ind w:left="709" w:hanging="709"/>
        <w:rPr>
          <w:sz w:val="24"/>
          <w:szCs w:val="24"/>
        </w:rPr>
      </w:pPr>
      <w:r w:rsidRPr="001046E0">
        <w:rPr>
          <w:sz w:val="24"/>
          <w:szCs w:val="24"/>
        </w:rPr>
        <w:tab/>
      </w:r>
    </w:p>
    <w:p w:rsidR="00650D11" w:rsidRPr="001046E0" w:rsidRDefault="00650D11" w:rsidP="00713168">
      <w:pPr>
        <w:pStyle w:val="Textbodyindent"/>
        <w:numPr>
          <w:ilvl w:val="0"/>
          <w:numId w:val="76"/>
        </w:numPr>
        <w:ind w:left="709" w:hanging="709"/>
        <w:rPr>
          <w:sz w:val="24"/>
          <w:szCs w:val="24"/>
        </w:rPr>
      </w:pPr>
      <w:r w:rsidRPr="001046E0">
        <w:rPr>
          <w:sz w:val="24"/>
          <w:szCs w:val="24"/>
        </w:rPr>
        <w:t>ak má dôjsť k prechodu práv a povinností z pracovnoprávnych vzťahov najneskôr jeden mesiac predtým</w:t>
      </w:r>
    </w:p>
    <w:p w:rsidR="00650D11" w:rsidRPr="001046E0" w:rsidRDefault="00650D11" w:rsidP="00DA5296">
      <w:pPr>
        <w:pStyle w:val="Textbodyindent"/>
        <w:numPr>
          <w:ilvl w:val="1"/>
          <w:numId w:val="76"/>
        </w:numPr>
        <w:tabs>
          <w:tab w:val="left" w:pos="283"/>
        </w:tabs>
        <w:rPr>
          <w:sz w:val="24"/>
          <w:szCs w:val="24"/>
        </w:rPr>
      </w:pPr>
      <w:r w:rsidRPr="001046E0">
        <w:rPr>
          <w:sz w:val="24"/>
          <w:szCs w:val="24"/>
        </w:rPr>
        <w:t>o dátume alebo navrhovanom dátume prechodu,</w:t>
      </w:r>
    </w:p>
    <w:p w:rsidR="00650D11" w:rsidRPr="001046E0" w:rsidRDefault="00650D11" w:rsidP="00DA5296">
      <w:pPr>
        <w:pStyle w:val="Textbodyindent"/>
        <w:numPr>
          <w:ilvl w:val="1"/>
          <w:numId w:val="76"/>
        </w:numPr>
        <w:tabs>
          <w:tab w:val="left" w:pos="1003"/>
        </w:tabs>
        <w:rPr>
          <w:sz w:val="24"/>
          <w:szCs w:val="24"/>
        </w:rPr>
      </w:pPr>
      <w:r w:rsidRPr="001046E0">
        <w:rPr>
          <w:sz w:val="24"/>
          <w:szCs w:val="24"/>
        </w:rPr>
        <w:lastRenderedPageBreak/>
        <w:t>o dôvodoch prechodu,</w:t>
      </w:r>
    </w:p>
    <w:p w:rsidR="00650D11" w:rsidRPr="001046E0" w:rsidRDefault="00650D11" w:rsidP="00DA5296">
      <w:pPr>
        <w:pStyle w:val="Textbodyindent"/>
        <w:numPr>
          <w:ilvl w:val="1"/>
          <w:numId w:val="76"/>
        </w:numPr>
        <w:tabs>
          <w:tab w:val="left" w:pos="1003"/>
        </w:tabs>
        <w:rPr>
          <w:sz w:val="24"/>
          <w:szCs w:val="24"/>
        </w:rPr>
      </w:pPr>
      <w:r w:rsidRPr="001046E0">
        <w:rPr>
          <w:sz w:val="24"/>
          <w:szCs w:val="24"/>
        </w:rPr>
        <w:t>o pracovnoprávnych, ekonomických a sociálnych dôsledkoch prechodu na zamestnancov,</w:t>
      </w:r>
    </w:p>
    <w:p w:rsidR="00650D11" w:rsidRPr="001046E0" w:rsidRDefault="00650D11" w:rsidP="00DA5296">
      <w:pPr>
        <w:pStyle w:val="Textbodyindent"/>
        <w:numPr>
          <w:ilvl w:val="1"/>
          <w:numId w:val="31"/>
        </w:numPr>
        <w:tabs>
          <w:tab w:val="left" w:pos="1003"/>
        </w:tabs>
        <w:rPr>
          <w:sz w:val="24"/>
          <w:szCs w:val="24"/>
        </w:rPr>
      </w:pPr>
      <w:r w:rsidRPr="001046E0">
        <w:rPr>
          <w:sz w:val="24"/>
          <w:szCs w:val="24"/>
        </w:rPr>
        <w:t>o plánovaných opatreniach prechodu vzťahujúcich sa na zamestnancov (§ 29 ods. 1 ZP).</w:t>
      </w:r>
    </w:p>
    <w:p w:rsidR="00650D11" w:rsidRPr="001046E0" w:rsidRDefault="00650D11" w:rsidP="00A11D18">
      <w:pPr>
        <w:pStyle w:val="Textbodyindent"/>
        <w:numPr>
          <w:ilvl w:val="0"/>
          <w:numId w:val="31"/>
        </w:numPr>
        <w:tabs>
          <w:tab w:val="left" w:pos="283"/>
        </w:tabs>
        <w:ind w:left="709" w:hanging="709"/>
        <w:rPr>
          <w:sz w:val="24"/>
          <w:szCs w:val="24"/>
        </w:rPr>
      </w:pPr>
      <w:r w:rsidRPr="001046E0">
        <w:rPr>
          <w:sz w:val="24"/>
          <w:szCs w:val="24"/>
        </w:rPr>
        <w:t>o dohodnutých nových pracovných pomeroch u zamestnávateľa raz za</w:t>
      </w:r>
      <w:r w:rsidR="00DA5296">
        <w:rPr>
          <w:sz w:val="24"/>
          <w:szCs w:val="24"/>
        </w:rPr>
        <w:t xml:space="preserve"> polrok </w:t>
      </w:r>
      <w:r w:rsidRPr="001046E0">
        <w:rPr>
          <w:sz w:val="24"/>
          <w:szCs w:val="24"/>
        </w:rPr>
        <w:t>(§ 47 ods. 4 ZP),</w:t>
      </w:r>
    </w:p>
    <w:p w:rsidR="00650D11" w:rsidRPr="001046E0" w:rsidRDefault="00650D11" w:rsidP="00A11D18">
      <w:pPr>
        <w:pStyle w:val="Textbodyindent"/>
        <w:numPr>
          <w:ilvl w:val="0"/>
          <w:numId w:val="31"/>
        </w:numPr>
        <w:tabs>
          <w:tab w:val="left" w:pos="283"/>
        </w:tabs>
        <w:ind w:left="709" w:hanging="709"/>
        <w:rPr>
          <w:sz w:val="24"/>
          <w:szCs w:val="24"/>
        </w:rPr>
      </w:pPr>
      <w:r w:rsidRPr="001046E0">
        <w:rPr>
          <w:sz w:val="24"/>
          <w:szCs w:val="24"/>
        </w:rPr>
        <w:t>o pracovných miestach na neurčitý čas, ktoré sa u neho uvoľnili (§ 48 ods.8 ZP),</w:t>
      </w:r>
    </w:p>
    <w:p w:rsidR="00650D11" w:rsidRPr="001046E0" w:rsidRDefault="00650D11" w:rsidP="00A11D18">
      <w:pPr>
        <w:pStyle w:val="Textbodyindent"/>
        <w:numPr>
          <w:ilvl w:val="0"/>
          <w:numId w:val="31"/>
        </w:numPr>
        <w:tabs>
          <w:tab w:val="left" w:pos="283"/>
        </w:tabs>
        <w:ind w:left="709" w:hanging="709"/>
        <w:rPr>
          <w:sz w:val="24"/>
          <w:szCs w:val="24"/>
        </w:rPr>
      </w:pPr>
      <w:r w:rsidRPr="001046E0">
        <w:rPr>
          <w:sz w:val="24"/>
          <w:szCs w:val="24"/>
        </w:rPr>
        <w:t>o možnostiach pracovných miest na kratší pracovný čas a na ustanovený týždenný pracovný čas (§ 49 ods. 6 ZP),</w:t>
      </w:r>
    </w:p>
    <w:p w:rsidR="00650D11" w:rsidRPr="001046E0" w:rsidRDefault="00650D11" w:rsidP="00A11D18">
      <w:pPr>
        <w:pStyle w:val="Textbodyindent"/>
        <w:numPr>
          <w:ilvl w:val="0"/>
          <w:numId w:val="31"/>
        </w:numPr>
        <w:tabs>
          <w:tab w:val="left" w:pos="1003"/>
        </w:tabs>
        <w:ind w:left="709" w:hanging="709"/>
        <w:rPr>
          <w:sz w:val="24"/>
          <w:szCs w:val="24"/>
        </w:rPr>
      </w:pPr>
      <w:r w:rsidRPr="001046E0">
        <w:rPr>
          <w:sz w:val="24"/>
          <w:szCs w:val="24"/>
        </w:rPr>
        <w:t>pri hromadnom prepúšťaní o</w:t>
      </w:r>
    </w:p>
    <w:p w:rsidR="00650D11" w:rsidRPr="001046E0" w:rsidRDefault="00650D11" w:rsidP="00DA5296">
      <w:pPr>
        <w:pStyle w:val="Textbodyindent"/>
        <w:numPr>
          <w:ilvl w:val="1"/>
          <w:numId w:val="31"/>
        </w:numPr>
        <w:tabs>
          <w:tab w:val="left" w:pos="1003"/>
        </w:tabs>
        <w:rPr>
          <w:sz w:val="24"/>
          <w:szCs w:val="24"/>
        </w:rPr>
      </w:pPr>
      <w:r w:rsidRPr="001046E0">
        <w:rPr>
          <w:sz w:val="24"/>
          <w:szCs w:val="24"/>
        </w:rPr>
        <w:t>dôvodoch hromadného prepúšťania,</w:t>
      </w:r>
    </w:p>
    <w:p w:rsidR="00650D11" w:rsidRPr="001046E0" w:rsidRDefault="00650D11" w:rsidP="00DA5296">
      <w:pPr>
        <w:pStyle w:val="Textbodyindent"/>
        <w:numPr>
          <w:ilvl w:val="1"/>
          <w:numId w:val="31"/>
        </w:numPr>
        <w:tabs>
          <w:tab w:val="left" w:pos="1003"/>
        </w:tabs>
        <w:rPr>
          <w:sz w:val="24"/>
          <w:szCs w:val="24"/>
        </w:rPr>
      </w:pPr>
      <w:r w:rsidRPr="001046E0">
        <w:rPr>
          <w:sz w:val="24"/>
          <w:szCs w:val="24"/>
        </w:rPr>
        <w:t>počte a štruktúre zamestnancov, s ktorými sa má pracovný pomer rozviazať,</w:t>
      </w:r>
    </w:p>
    <w:p w:rsidR="00650D11" w:rsidRPr="001046E0" w:rsidRDefault="00650D11" w:rsidP="00DA5296">
      <w:pPr>
        <w:pStyle w:val="Textbodyindent"/>
        <w:numPr>
          <w:ilvl w:val="1"/>
          <w:numId w:val="31"/>
        </w:numPr>
        <w:tabs>
          <w:tab w:val="left" w:pos="1003"/>
        </w:tabs>
        <w:rPr>
          <w:sz w:val="24"/>
          <w:szCs w:val="24"/>
        </w:rPr>
      </w:pPr>
      <w:r w:rsidRPr="001046E0">
        <w:rPr>
          <w:sz w:val="24"/>
          <w:szCs w:val="24"/>
        </w:rPr>
        <w:t>celkovom počte a štruktúre zamestnancov, ktorých zamestnáva,</w:t>
      </w:r>
    </w:p>
    <w:p w:rsidR="00650D11" w:rsidRPr="001046E0" w:rsidRDefault="00650D11" w:rsidP="00DA5296">
      <w:pPr>
        <w:pStyle w:val="Textbodyindent"/>
        <w:numPr>
          <w:ilvl w:val="1"/>
          <w:numId w:val="31"/>
        </w:numPr>
        <w:tabs>
          <w:tab w:val="left" w:pos="1003"/>
        </w:tabs>
        <w:rPr>
          <w:sz w:val="24"/>
          <w:szCs w:val="24"/>
        </w:rPr>
      </w:pPr>
      <w:r w:rsidRPr="001046E0">
        <w:rPr>
          <w:sz w:val="24"/>
          <w:szCs w:val="24"/>
        </w:rPr>
        <w:t>dobe, počas ktorej sa hromadné prepúšťanie bude uskutočňovať,</w:t>
      </w:r>
    </w:p>
    <w:p w:rsidR="00650D11" w:rsidRPr="001046E0" w:rsidRDefault="00650D11" w:rsidP="00DA5296">
      <w:pPr>
        <w:pStyle w:val="Textbodyindent"/>
        <w:numPr>
          <w:ilvl w:val="1"/>
          <w:numId w:val="31"/>
        </w:numPr>
        <w:tabs>
          <w:tab w:val="left" w:pos="1003"/>
        </w:tabs>
        <w:rPr>
          <w:sz w:val="24"/>
          <w:szCs w:val="24"/>
        </w:rPr>
      </w:pPr>
      <w:r w:rsidRPr="001046E0">
        <w:rPr>
          <w:sz w:val="24"/>
          <w:szCs w:val="24"/>
        </w:rPr>
        <w:t>kritériách na výber zamestnancov, s ktorými sa má pracovný pomer skončiť (§ 73 ods. 2 ZP),</w:t>
      </w:r>
    </w:p>
    <w:p w:rsidR="00650D11" w:rsidRPr="001046E0" w:rsidRDefault="00650D11" w:rsidP="00DA5296">
      <w:pPr>
        <w:pStyle w:val="Textbodyindent"/>
        <w:numPr>
          <w:ilvl w:val="1"/>
          <w:numId w:val="31"/>
        </w:numPr>
        <w:tabs>
          <w:tab w:val="left" w:pos="1003"/>
        </w:tabs>
        <w:rPr>
          <w:sz w:val="24"/>
          <w:szCs w:val="24"/>
        </w:rPr>
      </w:pPr>
      <w:r w:rsidRPr="001046E0">
        <w:rPr>
          <w:sz w:val="24"/>
          <w:szCs w:val="24"/>
        </w:rPr>
        <w:t xml:space="preserve">o výsledkoch prerokovania opatrení na zamedzenie hromadnému prepúšťaniu (§ 73 ods. 2 a) </w:t>
      </w:r>
      <w:r w:rsidR="00DA5296">
        <w:rPr>
          <w:sz w:val="24"/>
          <w:szCs w:val="24"/>
        </w:rPr>
        <w:t xml:space="preserve">4 </w:t>
      </w:r>
      <w:r w:rsidRPr="001046E0">
        <w:rPr>
          <w:sz w:val="24"/>
          <w:szCs w:val="24"/>
        </w:rPr>
        <w:t>ZP)</w:t>
      </w:r>
    </w:p>
    <w:p w:rsidR="00650D11" w:rsidRPr="001046E0" w:rsidRDefault="00650D11" w:rsidP="00A11D18">
      <w:pPr>
        <w:pStyle w:val="Textbodyindent"/>
        <w:numPr>
          <w:ilvl w:val="0"/>
          <w:numId w:val="31"/>
        </w:numPr>
        <w:tabs>
          <w:tab w:val="left" w:pos="1003"/>
        </w:tabs>
        <w:ind w:left="709" w:hanging="709"/>
        <w:rPr>
          <w:sz w:val="24"/>
          <w:szCs w:val="24"/>
        </w:rPr>
      </w:pPr>
      <w:r w:rsidRPr="001046E0">
        <w:rPr>
          <w:sz w:val="24"/>
          <w:szCs w:val="24"/>
        </w:rPr>
        <w:t>o pravidelnom zamestnávaní zamestnancov v noci, ak si to žiada odborový orgán (§ 98 ods. 7 ZP),</w:t>
      </w:r>
    </w:p>
    <w:p w:rsidR="00650D11" w:rsidRPr="001046E0" w:rsidRDefault="00650D11" w:rsidP="00A11D18">
      <w:pPr>
        <w:pStyle w:val="Textbodyindent"/>
        <w:numPr>
          <w:ilvl w:val="0"/>
          <w:numId w:val="31"/>
        </w:numPr>
        <w:ind w:left="709" w:hanging="709"/>
        <w:rPr>
          <w:sz w:val="24"/>
          <w:szCs w:val="24"/>
        </w:rPr>
      </w:pPr>
      <w:r w:rsidRPr="001046E0">
        <w:rPr>
          <w:sz w:val="24"/>
          <w:szCs w:val="24"/>
        </w:rPr>
        <w:t>zrozumiteľným spôsobom na začiatku roka,  po prijatí rozpočtu, potom štvrťročne a na konci roka za celý rok,  o svojej hospodárskej a finančnej situácii a o predpokladanom  vývoji jeho činnosti; v rámci toho aj o limite mzdových prostriedkov na príslušný  rok, ktoré mu   určil  zriaďovateľ, ako aj o jeho zmenách, o použití mzdových  prostriedkov a poskytovať hospodárske rozbory  a štatistické výkazy (§ 229 ods. 1,2 ZP);</w:t>
      </w:r>
    </w:p>
    <w:p w:rsidR="00650D11" w:rsidRPr="001046E0" w:rsidRDefault="00650D11" w:rsidP="00A11D18">
      <w:pPr>
        <w:pStyle w:val="Textbodyindent"/>
        <w:tabs>
          <w:tab w:val="left" w:pos="1003"/>
        </w:tabs>
        <w:ind w:left="709" w:hanging="709"/>
        <w:rPr>
          <w:sz w:val="24"/>
          <w:szCs w:val="24"/>
        </w:rPr>
      </w:pPr>
    </w:p>
    <w:p w:rsidR="00650D11" w:rsidRPr="00DA5296" w:rsidRDefault="00650D11" w:rsidP="00DA5296">
      <w:pPr>
        <w:pStyle w:val="Odsekzoznamu"/>
        <w:numPr>
          <w:ilvl w:val="0"/>
          <w:numId w:val="26"/>
        </w:numPr>
        <w:jc w:val="both"/>
        <w:rPr>
          <w:sz w:val="24"/>
        </w:rPr>
      </w:pPr>
      <w:r w:rsidRPr="00DA5296">
        <w:rPr>
          <w:b/>
          <w:sz w:val="24"/>
        </w:rPr>
        <w:t>vopred prerokovať s odborovou organizáciou najmä:</w:t>
      </w:r>
    </w:p>
    <w:p w:rsidR="00DA5296" w:rsidRPr="00DA5296" w:rsidRDefault="00DA5296" w:rsidP="00DA5296">
      <w:pPr>
        <w:pStyle w:val="Odsekzoznamu"/>
        <w:jc w:val="both"/>
        <w:rPr>
          <w:sz w:val="24"/>
        </w:rPr>
      </w:pPr>
    </w:p>
    <w:p w:rsidR="00650D11" w:rsidRPr="001046E0" w:rsidRDefault="00650D11" w:rsidP="00713168">
      <w:pPr>
        <w:pStyle w:val="Textbodyindent"/>
        <w:numPr>
          <w:ilvl w:val="0"/>
          <w:numId w:val="79"/>
        </w:numPr>
        <w:ind w:left="709" w:hanging="709"/>
        <w:rPr>
          <w:sz w:val="24"/>
          <w:szCs w:val="24"/>
        </w:rPr>
      </w:pPr>
      <w:r w:rsidRPr="001046E0">
        <w:rPr>
          <w:sz w:val="24"/>
          <w:szCs w:val="24"/>
        </w:rPr>
        <w:t>opatrenia zamestnávateľa pri prechode práv a povinností z pracovnoprávnych vzťahov (§ 29 ods. 2 ZP),</w:t>
      </w:r>
    </w:p>
    <w:p w:rsidR="00650D11" w:rsidRPr="001046E0" w:rsidRDefault="00650D11" w:rsidP="00A11D18">
      <w:pPr>
        <w:pStyle w:val="Odsekzoznamu"/>
        <w:numPr>
          <w:ilvl w:val="0"/>
          <w:numId w:val="34"/>
        </w:numPr>
        <w:ind w:left="709" w:hanging="709"/>
        <w:jc w:val="both"/>
        <w:rPr>
          <w:sz w:val="24"/>
        </w:rPr>
      </w:pPr>
      <w:r w:rsidRPr="001046E0">
        <w:rPr>
          <w:sz w:val="24"/>
        </w:rPr>
        <w:t>opatrenia, ktoré môžu predísť hromadnému prepúšťaniu zamestnancov (§ 73 ods. 2 ZP),</w:t>
      </w:r>
    </w:p>
    <w:p w:rsidR="00650D11" w:rsidRPr="001046E0" w:rsidRDefault="00650D11" w:rsidP="00A11D18">
      <w:pPr>
        <w:pStyle w:val="Odsekzoznamu"/>
        <w:numPr>
          <w:ilvl w:val="0"/>
          <w:numId w:val="34"/>
        </w:numPr>
        <w:ind w:left="709" w:hanging="709"/>
        <w:jc w:val="both"/>
        <w:rPr>
          <w:sz w:val="24"/>
        </w:rPr>
      </w:pPr>
      <w:r w:rsidRPr="001046E0">
        <w:rPr>
          <w:sz w:val="24"/>
        </w:rPr>
        <w:t>výpoveď alebo okamžité skončenie pracovného pomeru (§ 74 ZP),</w:t>
      </w:r>
    </w:p>
    <w:p w:rsidR="00650D11" w:rsidRPr="001046E0" w:rsidRDefault="00650D11" w:rsidP="00A11D18">
      <w:pPr>
        <w:pStyle w:val="Odsekzoznamu"/>
        <w:numPr>
          <w:ilvl w:val="0"/>
          <w:numId w:val="34"/>
        </w:numPr>
        <w:ind w:left="709" w:hanging="709"/>
        <w:jc w:val="both"/>
        <w:rPr>
          <w:sz w:val="24"/>
        </w:rPr>
      </w:pPr>
      <w:r w:rsidRPr="001046E0">
        <w:rPr>
          <w:sz w:val="24"/>
        </w:rPr>
        <w:t>rovnomerné rozvrhnutie pracovného času (§ 86 ods.1 ZP),</w:t>
      </w:r>
    </w:p>
    <w:p w:rsidR="00650D11" w:rsidRPr="001046E0" w:rsidRDefault="00650D11" w:rsidP="00A11D18">
      <w:pPr>
        <w:pStyle w:val="Odsekzoznamu"/>
        <w:numPr>
          <w:ilvl w:val="0"/>
          <w:numId w:val="34"/>
        </w:numPr>
        <w:ind w:left="709" w:hanging="709"/>
        <w:jc w:val="both"/>
        <w:rPr>
          <w:sz w:val="24"/>
        </w:rPr>
      </w:pPr>
      <w:r w:rsidRPr="001046E0">
        <w:rPr>
          <w:sz w:val="24"/>
        </w:rPr>
        <w:t>zavedenie pružného pracovného času (§ 88 ods.1 ZP),</w:t>
      </w:r>
    </w:p>
    <w:p w:rsidR="00650D11" w:rsidRPr="001046E0" w:rsidRDefault="00650D11" w:rsidP="00A11D18">
      <w:pPr>
        <w:pStyle w:val="Textbodyindent"/>
        <w:numPr>
          <w:ilvl w:val="0"/>
          <w:numId w:val="34"/>
        </w:numPr>
        <w:tabs>
          <w:tab w:val="left" w:pos="1003"/>
        </w:tabs>
        <w:ind w:left="709" w:hanging="709"/>
        <w:rPr>
          <w:sz w:val="24"/>
          <w:szCs w:val="24"/>
        </w:rPr>
      </w:pPr>
      <w:r w:rsidRPr="001046E0">
        <w:rPr>
          <w:sz w:val="24"/>
          <w:szCs w:val="24"/>
        </w:rPr>
        <w:t>nariadenia práce v dňoch pracovného pokoja (§ 94 ods. 2 ZP),</w:t>
      </w:r>
    </w:p>
    <w:p w:rsidR="00650D11" w:rsidRPr="001046E0" w:rsidRDefault="00650D11" w:rsidP="00A11D18">
      <w:pPr>
        <w:pStyle w:val="Textbodyindent"/>
        <w:numPr>
          <w:ilvl w:val="0"/>
          <w:numId w:val="34"/>
        </w:numPr>
        <w:tabs>
          <w:tab w:val="left" w:pos="1003"/>
        </w:tabs>
        <w:ind w:left="709" w:hanging="709"/>
        <w:rPr>
          <w:sz w:val="24"/>
          <w:szCs w:val="24"/>
        </w:rPr>
      </w:pPr>
      <w:r w:rsidRPr="001046E0">
        <w:rPr>
          <w:sz w:val="24"/>
          <w:szCs w:val="24"/>
        </w:rPr>
        <w:t>organizáciu práce v noci (§ 98 ods. 6 ZP),</w:t>
      </w:r>
    </w:p>
    <w:p w:rsidR="00650D11" w:rsidRPr="001046E0" w:rsidRDefault="00650D11" w:rsidP="00A11D18">
      <w:pPr>
        <w:pStyle w:val="Textbodyindent"/>
        <w:numPr>
          <w:ilvl w:val="0"/>
          <w:numId w:val="34"/>
        </w:numPr>
        <w:ind w:left="709" w:hanging="709"/>
        <w:rPr>
          <w:sz w:val="24"/>
          <w:szCs w:val="24"/>
        </w:rPr>
      </w:pPr>
      <w:r w:rsidRPr="001046E0">
        <w:rPr>
          <w:sz w:val="24"/>
          <w:szCs w:val="24"/>
        </w:rPr>
        <w:t>dočasné prerušenie výkonu práce zamestnancovi (§ 141a ZP),</w:t>
      </w:r>
    </w:p>
    <w:p w:rsidR="00650D11" w:rsidRPr="001046E0" w:rsidRDefault="00650D11" w:rsidP="00A11D18">
      <w:pPr>
        <w:pStyle w:val="Odsekzoznamu"/>
        <w:numPr>
          <w:ilvl w:val="0"/>
          <w:numId w:val="34"/>
        </w:numPr>
        <w:ind w:left="709" w:hanging="709"/>
        <w:jc w:val="both"/>
        <w:rPr>
          <w:sz w:val="24"/>
        </w:rPr>
      </w:pPr>
      <w:r w:rsidRPr="001046E0">
        <w:rPr>
          <w:sz w:val="24"/>
        </w:rPr>
        <w:t>rozhodnutie, či ide o neospravedlnené zameškanie práce (§ 144a ods. 6 ZP),</w:t>
      </w:r>
    </w:p>
    <w:p w:rsidR="00650D11" w:rsidRPr="00542E0E" w:rsidRDefault="00650D11" w:rsidP="00A11D18">
      <w:pPr>
        <w:pStyle w:val="Odsekzoznamu"/>
        <w:numPr>
          <w:ilvl w:val="0"/>
          <w:numId w:val="34"/>
        </w:numPr>
        <w:ind w:left="709" w:hanging="709"/>
        <w:jc w:val="both"/>
        <w:rPr>
          <w:sz w:val="24"/>
        </w:rPr>
      </w:pPr>
      <w:r w:rsidRPr="00542E0E">
        <w:rPr>
          <w:sz w:val="24"/>
        </w:rPr>
        <w:t>stanovenie podmienok, za ktorých bude zamestnancom poskytovať stravovanie počas dovolenky, prekážok v práci alebo inej ospravedlnenej neprítomnosti zamestnanca v práci (§ 152 ods. 8,  písm. a) ZP),</w:t>
      </w:r>
    </w:p>
    <w:p w:rsidR="00650D11" w:rsidRPr="001046E0" w:rsidRDefault="00650D11" w:rsidP="00A11D18">
      <w:pPr>
        <w:pStyle w:val="Odsekzoznamu"/>
        <w:numPr>
          <w:ilvl w:val="0"/>
          <w:numId w:val="34"/>
        </w:numPr>
        <w:ind w:left="709" w:hanging="709"/>
        <w:jc w:val="both"/>
        <w:rPr>
          <w:sz w:val="24"/>
        </w:rPr>
      </w:pPr>
      <w:r w:rsidRPr="001046E0">
        <w:rPr>
          <w:sz w:val="24"/>
        </w:rPr>
        <w:t>umožnenie stravovať sa zamestnancom, ktorí pracujú mimo rámca rozvrhu pracovných zmien za rovnakých podmienok ako ostatným zamestnancom (§ 152 ods. 8 písm. b) ZP),</w:t>
      </w:r>
    </w:p>
    <w:p w:rsidR="00650D11" w:rsidRPr="001046E0" w:rsidRDefault="00650D11" w:rsidP="00A11D18">
      <w:pPr>
        <w:pStyle w:val="Odsekzoznamu"/>
        <w:numPr>
          <w:ilvl w:val="0"/>
          <w:numId w:val="34"/>
        </w:numPr>
        <w:ind w:left="709" w:hanging="709"/>
        <w:jc w:val="both"/>
        <w:rPr>
          <w:sz w:val="24"/>
        </w:rPr>
      </w:pPr>
      <w:r w:rsidRPr="001046E0">
        <w:rPr>
          <w:sz w:val="24"/>
        </w:rPr>
        <w:t>rozšírenie okruhu osôb, ktorým zabezpečí stravovanie (§ 152 ods. 8 písm. c) ZP),</w:t>
      </w:r>
    </w:p>
    <w:p w:rsidR="00650D11" w:rsidRPr="001046E0" w:rsidRDefault="00650D11" w:rsidP="00A11D18">
      <w:pPr>
        <w:pStyle w:val="Textbodyindent"/>
        <w:numPr>
          <w:ilvl w:val="0"/>
          <w:numId w:val="34"/>
        </w:numPr>
        <w:tabs>
          <w:tab w:val="left" w:pos="1003"/>
        </w:tabs>
        <w:ind w:left="709" w:hanging="709"/>
        <w:rPr>
          <w:sz w:val="24"/>
          <w:szCs w:val="24"/>
        </w:rPr>
      </w:pPr>
      <w:r w:rsidRPr="001046E0">
        <w:rPr>
          <w:sz w:val="24"/>
          <w:szCs w:val="24"/>
        </w:rPr>
        <w:t>opatrenia zamerané na starostlivosť o kvalifikáciu zamestnancov, jej prehlbovanie a zvyšovanie (§ 153 ZP),</w:t>
      </w:r>
    </w:p>
    <w:p w:rsidR="00650D11" w:rsidRPr="001046E0" w:rsidRDefault="00650D11" w:rsidP="00A11D18">
      <w:pPr>
        <w:pStyle w:val="Textbodyindent"/>
        <w:numPr>
          <w:ilvl w:val="0"/>
          <w:numId w:val="34"/>
        </w:numPr>
        <w:ind w:left="709" w:hanging="709"/>
        <w:rPr>
          <w:sz w:val="24"/>
          <w:szCs w:val="24"/>
        </w:rPr>
      </w:pPr>
      <w:r w:rsidRPr="001046E0">
        <w:rPr>
          <w:sz w:val="24"/>
          <w:szCs w:val="24"/>
        </w:rPr>
        <w:lastRenderedPageBreak/>
        <w:t>opatrenia na utváranie podmienok na zamestnávanie zamestnancov so zmenenou pracovnou schopnosťou (§ 159 ods. 4 ZP),</w:t>
      </w:r>
    </w:p>
    <w:p w:rsidR="00650D11" w:rsidRPr="001046E0" w:rsidRDefault="00650D11" w:rsidP="00A11D18">
      <w:pPr>
        <w:pStyle w:val="Textbodyindent"/>
        <w:numPr>
          <w:ilvl w:val="0"/>
          <w:numId w:val="34"/>
        </w:numPr>
        <w:ind w:left="709" w:hanging="709"/>
        <w:rPr>
          <w:sz w:val="24"/>
          <w:szCs w:val="24"/>
        </w:rPr>
      </w:pPr>
      <w:r w:rsidRPr="001046E0">
        <w:rPr>
          <w:sz w:val="24"/>
          <w:szCs w:val="24"/>
        </w:rPr>
        <w:t>požadovanú náhradu škody a obsah dohody na jej náhradu od zamestnanca (§ 191 ods. 4 ZP),</w:t>
      </w:r>
    </w:p>
    <w:p w:rsidR="00650D11" w:rsidRPr="001046E0" w:rsidRDefault="00650D11" w:rsidP="00A11D18">
      <w:pPr>
        <w:pStyle w:val="Textbodyindent"/>
        <w:numPr>
          <w:ilvl w:val="0"/>
          <w:numId w:val="34"/>
        </w:numPr>
        <w:ind w:left="709" w:hanging="709"/>
        <w:rPr>
          <w:sz w:val="24"/>
          <w:szCs w:val="24"/>
        </w:rPr>
      </w:pPr>
      <w:r w:rsidRPr="001046E0">
        <w:rPr>
          <w:sz w:val="24"/>
          <w:szCs w:val="24"/>
        </w:rPr>
        <w:t>rozsah zodpovednosti zamestnávateľa za škodu zamestnancovi a jej náhrady pri   pracovnom úraze alebo chorobe z povolania (§ 198 ods. 2 ZP),</w:t>
      </w:r>
    </w:p>
    <w:p w:rsidR="00650D11" w:rsidRPr="001046E0" w:rsidRDefault="00650D11" w:rsidP="00A11D18">
      <w:pPr>
        <w:pStyle w:val="Textbodyindent"/>
        <w:numPr>
          <w:ilvl w:val="0"/>
          <w:numId w:val="34"/>
        </w:numPr>
        <w:tabs>
          <w:tab w:val="left" w:pos="1003"/>
        </w:tabs>
        <w:ind w:left="709" w:hanging="709"/>
        <w:rPr>
          <w:sz w:val="24"/>
          <w:szCs w:val="24"/>
        </w:rPr>
      </w:pPr>
      <w:r w:rsidRPr="001046E0">
        <w:rPr>
          <w:sz w:val="24"/>
          <w:szCs w:val="24"/>
        </w:rPr>
        <w:t>stav, štruktúru a predpokladaný vývoj zamestnanosti a plánované opatrenia, najmä, ak je ohrozená  zamestnanosť (§ 237 ods. 2 písm. a) ZP),</w:t>
      </w:r>
    </w:p>
    <w:p w:rsidR="00650D11" w:rsidRPr="001046E0" w:rsidRDefault="00650D11" w:rsidP="00A11D18">
      <w:pPr>
        <w:pStyle w:val="Textbodyindent"/>
        <w:numPr>
          <w:ilvl w:val="0"/>
          <w:numId w:val="34"/>
        </w:numPr>
        <w:tabs>
          <w:tab w:val="left" w:pos="1003"/>
        </w:tabs>
        <w:ind w:left="709" w:hanging="709"/>
        <w:rPr>
          <w:sz w:val="24"/>
          <w:szCs w:val="24"/>
        </w:rPr>
      </w:pPr>
      <w:r w:rsidRPr="001046E0">
        <w:rPr>
          <w:sz w:val="24"/>
          <w:szCs w:val="24"/>
        </w:rPr>
        <w:t>zásadné otázky podnikovej sociálnej politiky, opatrenia na zlepšenie hygieny pri práci</w:t>
      </w:r>
    </w:p>
    <w:p w:rsidR="00650D11" w:rsidRPr="001046E0" w:rsidRDefault="00650D11" w:rsidP="00A11D18">
      <w:pPr>
        <w:pStyle w:val="Textbodyindent"/>
        <w:numPr>
          <w:ilvl w:val="0"/>
          <w:numId w:val="34"/>
        </w:numPr>
        <w:tabs>
          <w:tab w:val="left" w:pos="1003"/>
        </w:tabs>
        <w:ind w:left="709" w:hanging="709"/>
        <w:rPr>
          <w:sz w:val="24"/>
          <w:szCs w:val="24"/>
        </w:rPr>
      </w:pPr>
      <w:r w:rsidRPr="001046E0">
        <w:rPr>
          <w:sz w:val="24"/>
          <w:szCs w:val="24"/>
        </w:rPr>
        <w:t>a pracovného prostredia (§ 237 ods.2 písm. b) ZP),</w:t>
      </w:r>
    </w:p>
    <w:p w:rsidR="00650D11" w:rsidRPr="001046E0" w:rsidRDefault="00650D11" w:rsidP="00A11D18">
      <w:pPr>
        <w:pStyle w:val="Textbodyindent"/>
        <w:numPr>
          <w:ilvl w:val="0"/>
          <w:numId w:val="34"/>
        </w:numPr>
        <w:tabs>
          <w:tab w:val="left" w:pos="1003"/>
        </w:tabs>
        <w:ind w:left="709" w:hanging="709"/>
        <w:rPr>
          <w:sz w:val="24"/>
          <w:szCs w:val="24"/>
        </w:rPr>
      </w:pPr>
      <w:r w:rsidRPr="001046E0">
        <w:rPr>
          <w:sz w:val="24"/>
          <w:szCs w:val="24"/>
        </w:rPr>
        <w:t>rozhodnutia, ktoré môžu viesť k zásadným zmenám v organizácii práce alebo v zmluvných podmienkach (§ 237 ods. 2 písm. c) ZP ),</w:t>
      </w:r>
    </w:p>
    <w:p w:rsidR="00650D11" w:rsidRPr="001046E0" w:rsidRDefault="00650D11" w:rsidP="00A11D18">
      <w:pPr>
        <w:pStyle w:val="Textbodyindent"/>
        <w:numPr>
          <w:ilvl w:val="0"/>
          <w:numId w:val="34"/>
        </w:numPr>
        <w:tabs>
          <w:tab w:val="left" w:pos="1003"/>
        </w:tabs>
        <w:ind w:left="709" w:hanging="709"/>
        <w:rPr>
          <w:sz w:val="24"/>
          <w:szCs w:val="24"/>
        </w:rPr>
      </w:pPr>
      <w:r w:rsidRPr="001046E0">
        <w:rPr>
          <w:sz w:val="24"/>
          <w:szCs w:val="24"/>
        </w:rPr>
        <w:t>organizačné zmeny, za ktoré sa považujú obmedzenie alebo zastavenie činnosti  zamestnávateľa alebo jeho časti, zlúčenie, splynutie, rozdelenie, zmena právnej formy  zamestnávateľa (§ 237 ods. 2 písm. d) ZP),</w:t>
      </w:r>
    </w:p>
    <w:p w:rsidR="00650D11" w:rsidRPr="001046E0" w:rsidRDefault="00650D11" w:rsidP="00A11D18">
      <w:pPr>
        <w:pStyle w:val="Textbodyindent"/>
        <w:numPr>
          <w:ilvl w:val="0"/>
          <w:numId w:val="34"/>
        </w:numPr>
        <w:tabs>
          <w:tab w:val="left" w:pos="1003"/>
        </w:tabs>
        <w:ind w:left="709" w:hanging="709"/>
        <w:rPr>
          <w:sz w:val="24"/>
          <w:szCs w:val="24"/>
        </w:rPr>
      </w:pPr>
      <w:r w:rsidRPr="001046E0">
        <w:rPr>
          <w:sz w:val="24"/>
          <w:szCs w:val="24"/>
        </w:rPr>
        <w:t>opatrenia na predchádzanie vzniku úrazov a chorôb z povolania a na ochranu zdravia zamestnancov (§ 237 ods. 2 písm. e) ZP);</w:t>
      </w:r>
    </w:p>
    <w:p w:rsidR="00650D11" w:rsidRPr="001046E0" w:rsidRDefault="00650D11" w:rsidP="00A11D18">
      <w:pPr>
        <w:pStyle w:val="Textbodyindent"/>
        <w:tabs>
          <w:tab w:val="left" w:pos="1080"/>
        </w:tabs>
        <w:ind w:left="709" w:hanging="709"/>
        <w:rPr>
          <w:sz w:val="24"/>
          <w:szCs w:val="24"/>
        </w:rPr>
      </w:pPr>
    </w:p>
    <w:p w:rsidR="00650D11" w:rsidRPr="001046E0" w:rsidRDefault="00650D11" w:rsidP="00820A24">
      <w:pPr>
        <w:pStyle w:val="Zkladntext2"/>
        <w:numPr>
          <w:ilvl w:val="0"/>
          <w:numId w:val="26"/>
        </w:numPr>
        <w:spacing w:after="0" w:line="240" w:lineRule="auto"/>
        <w:jc w:val="both"/>
        <w:rPr>
          <w:rFonts w:ascii="Times New Roman" w:hAnsi="Times New Roman"/>
          <w:sz w:val="24"/>
          <w:szCs w:val="24"/>
        </w:rPr>
      </w:pPr>
      <w:r w:rsidRPr="001046E0">
        <w:rPr>
          <w:rFonts w:ascii="Times New Roman" w:hAnsi="Times New Roman"/>
          <w:b/>
          <w:sz w:val="24"/>
          <w:szCs w:val="24"/>
        </w:rPr>
        <w:t xml:space="preserve"> umožniť odborovej organizácii</w:t>
      </w:r>
      <w:r w:rsidRPr="001046E0">
        <w:rPr>
          <w:rFonts w:ascii="Times New Roman" w:hAnsi="Times New Roman"/>
          <w:sz w:val="24"/>
          <w:szCs w:val="24"/>
        </w:rPr>
        <w:t xml:space="preserve"> vykonávanie kontrolnej činnosti v oblasti dodržiavania pracovnoprávnych predpisov vrátane mzdových predpisov a záväzkov vyplývajúcich z tejto kolektívnej zmluvy a za tým účelom jej poskytovať potrebné informácie, konzultácie a doklady (§ 239 ZP)</w:t>
      </w:r>
    </w:p>
    <w:p w:rsidR="00650D11" w:rsidRPr="001046E0" w:rsidRDefault="00650D11" w:rsidP="00A11D18">
      <w:pPr>
        <w:pStyle w:val="Zkladntext2"/>
        <w:spacing w:after="0" w:line="240" w:lineRule="auto"/>
        <w:ind w:left="709" w:hanging="709"/>
        <w:jc w:val="both"/>
        <w:rPr>
          <w:rFonts w:ascii="Times New Roman" w:hAnsi="Times New Roman"/>
          <w:sz w:val="24"/>
          <w:szCs w:val="24"/>
        </w:rPr>
      </w:pP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Článok 19</w:t>
      </w: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Záväzky odborovej organizácie</w:t>
      </w:r>
    </w:p>
    <w:p w:rsidR="00650D11" w:rsidRPr="001046E0" w:rsidRDefault="00650D11" w:rsidP="00A11D18">
      <w:pPr>
        <w:spacing w:after="0" w:line="240" w:lineRule="auto"/>
        <w:ind w:left="709" w:hanging="709"/>
        <w:jc w:val="both"/>
        <w:rPr>
          <w:rFonts w:ascii="Times New Roman" w:hAnsi="Times New Roman" w:cs="Times New Roman"/>
          <w:b/>
          <w:sz w:val="24"/>
          <w:szCs w:val="24"/>
        </w:rPr>
      </w:pPr>
    </w:p>
    <w:p w:rsidR="00650D11" w:rsidRPr="001046E0" w:rsidRDefault="00650D11" w:rsidP="00713168">
      <w:pPr>
        <w:pStyle w:val="Odsekzoznamu"/>
        <w:numPr>
          <w:ilvl w:val="0"/>
          <w:numId w:val="80"/>
        </w:numPr>
        <w:ind w:left="709" w:hanging="709"/>
        <w:jc w:val="both"/>
        <w:rPr>
          <w:sz w:val="24"/>
        </w:rPr>
      </w:pPr>
      <w:r w:rsidRPr="001046E0">
        <w:rPr>
          <w:sz w:val="24"/>
        </w:rPr>
        <w:t xml:space="preserve">Odborová organizácia sa zaväzuje po dobu účinnosti tejto KZ dodržiavať sociálny </w:t>
      </w:r>
      <w:r w:rsidR="00542E0E">
        <w:rPr>
          <w:sz w:val="24"/>
        </w:rPr>
        <w:t>z</w:t>
      </w:r>
      <w:r w:rsidRPr="001046E0">
        <w:rPr>
          <w:sz w:val="24"/>
        </w:rPr>
        <w:t>mier so zamestnávateľom v zmysle článku 14 ods.1 tejto KZ.</w:t>
      </w:r>
    </w:p>
    <w:p w:rsidR="00650D11" w:rsidRPr="001046E0" w:rsidRDefault="00650D11" w:rsidP="00A11D18">
      <w:pPr>
        <w:pStyle w:val="Odsekzoznamu"/>
        <w:numPr>
          <w:ilvl w:val="0"/>
          <w:numId w:val="35"/>
        </w:numPr>
        <w:ind w:left="709" w:hanging="709"/>
        <w:jc w:val="both"/>
        <w:rPr>
          <w:sz w:val="24"/>
        </w:rPr>
      </w:pPr>
      <w:r w:rsidRPr="001046E0">
        <w:rPr>
          <w:sz w:val="24"/>
        </w:rPr>
        <w:t>Odborová organizácia sa zaväzuje informovať zamestnávateľa o situácii vedúcej k porušeniu sociálneho mieru z jej strany a zo strany zamestnancov.</w:t>
      </w:r>
    </w:p>
    <w:p w:rsidR="00650D11" w:rsidRPr="001046E0" w:rsidRDefault="00650D11" w:rsidP="00A11D18">
      <w:pPr>
        <w:pStyle w:val="Odsekzoznamu"/>
        <w:numPr>
          <w:ilvl w:val="0"/>
          <w:numId w:val="35"/>
        </w:numPr>
        <w:ind w:left="709" w:hanging="709"/>
        <w:jc w:val="both"/>
        <w:rPr>
          <w:sz w:val="24"/>
        </w:rPr>
      </w:pPr>
      <w:r w:rsidRPr="001046E0">
        <w:rPr>
          <w:sz w:val="24"/>
        </w:rPr>
        <w:t>Odborová organizácia sa zaväzuje prizývať na zasadnutia svojich najvyšších orgánov zástupcu zamestnávateľa za účelom hodnotenia plnenia záväzkov z  KZ.</w:t>
      </w:r>
    </w:p>
    <w:p w:rsidR="00650D11" w:rsidRPr="001046E0" w:rsidRDefault="00650D11" w:rsidP="00A11D18">
      <w:pPr>
        <w:pStyle w:val="Textbody"/>
        <w:numPr>
          <w:ilvl w:val="0"/>
          <w:numId w:val="35"/>
        </w:numPr>
        <w:spacing w:after="0"/>
        <w:ind w:left="709" w:hanging="709"/>
        <w:jc w:val="both"/>
        <w:rPr>
          <w:rFonts w:ascii="Times New Roman" w:hAnsi="Times New Roman"/>
          <w:sz w:val="24"/>
          <w:szCs w:val="24"/>
        </w:rPr>
      </w:pPr>
      <w:r w:rsidRPr="001046E0">
        <w:rPr>
          <w:rFonts w:ascii="Times New Roman" w:hAnsi="Times New Roman"/>
          <w:sz w:val="24"/>
          <w:szCs w:val="24"/>
        </w:rPr>
        <w:t>Odborová organizácia sa zaväzuje informovať zamestnávateľa o každej zmene v odborovom orgáne základnej organizácie, pôsobiacej u zamestnávateľa (§ 230 ZP).</w:t>
      </w:r>
    </w:p>
    <w:p w:rsidR="00650D11" w:rsidRPr="001046E0" w:rsidRDefault="00650D11" w:rsidP="00A11D18">
      <w:pPr>
        <w:tabs>
          <w:tab w:val="left" w:pos="0"/>
        </w:tabs>
        <w:spacing w:after="0" w:line="240" w:lineRule="auto"/>
        <w:ind w:left="709" w:hanging="709"/>
        <w:jc w:val="both"/>
        <w:rPr>
          <w:rFonts w:ascii="Times New Roman" w:hAnsi="Times New Roman" w:cs="Times New Roman"/>
          <w:sz w:val="24"/>
          <w:szCs w:val="24"/>
        </w:rPr>
      </w:pPr>
    </w:p>
    <w:p w:rsidR="00650D11" w:rsidRPr="001046E0" w:rsidRDefault="00650D11" w:rsidP="00A11D18">
      <w:pPr>
        <w:pStyle w:val="Bezriadkovania"/>
        <w:ind w:left="709" w:hanging="709"/>
        <w:jc w:val="center"/>
        <w:rPr>
          <w:rFonts w:ascii="Times New Roman" w:hAnsi="Times New Roman"/>
          <w:sz w:val="24"/>
          <w:szCs w:val="24"/>
        </w:rPr>
      </w:pPr>
      <w:r w:rsidRPr="001046E0">
        <w:rPr>
          <w:rFonts w:ascii="Times New Roman" w:hAnsi="Times New Roman"/>
          <w:b/>
          <w:sz w:val="24"/>
          <w:szCs w:val="24"/>
        </w:rPr>
        <w:t>Článok 20</w:t>
      </w:r>
    </w:p>
    <w:p w:rsidR="00650D11" w:rsidRPr="001046E0" w:rsidRDefault="00650D11" w:rsidP="00A11D18">
      <w:pPr>
        <w:pStyle w:val="Bezriadkovania"/>
        <w:ind w:left="709" w:hanging="709"/>
        <w:jc w:val="center"/>
        <w:rPr>
          <w:rFonts w:ascii="Times New Roman" w:hAnsi="Times New Roman"/>
          <w:sz w:val="24"/>
          <w:szCs w:val="24"/>
        </w:rPr>
      </w:pPr>
      <w:r w:rsidRPr="001046E0">
        <w:rPr>
          <w:rFonts w:ascii="Times New Roman" w:hAnsi="Times New Roman"/>
          <w:b/>
          <w:sz w:val="24"/>
          <w:szCs w:val="24"/>
        </w:rPr>
        <w:t>Bezpečnosť a ochrana zdravia pri práci</w:t>
      </w:r>
    </w:p>
    <w:p w:rsidR="00650D11" w:rsidRPr="001046E0" w:rsidRDefault="00650D11" w:rsidP="00A11D18">
      <w:pPr>
        <w:pStyle w:val="Bezriadkovania"/>
        <w:ind w:left="709" w:hanging="709"/>
        <w:jc w:val="both"/>
        <w:rPr>
          <w:rFonts w:ascii="Times New Roman" w:hAnsi="Times New Roman"/>
          <w:sz w:val="24"/>
          <w:szCs w:val="24"/>
        </w:rPr>
      </w:pPr>
    </w:p>
    <w:p w:rsidR="00650D11" w:rsidRPr="001046E0" w:rsidRDefault="00650D11" w:rsidP="00713168">
      <w:pPr>
        <w:pStyle w:val="Bezriadkovania"/>
        <w:numPr>
          <w:ilvl w:val="0"/>
          <w:numId w:val="81"/>
        </w:numPr>
        <w:ind w:left="709" w:hanging="709"/>
        <w:jc w:val="both"/>
        <w:rPr>
          <w:rFonts w:ascii="Times New Roman" w:hAnsi="Times New Roman"/>
          <w:sz w:val="24"/>
          <w:szCs w:val="24"/>
        </w:rPr>
      </w:pPr>
      <w:r w:rsidRPr="001046E0">
        <w:rPr>
          <w:rFonts w:ascii="Times New Roman" w:hAnsi="Times New Roman"/>
          <w:sz w:val="24"/>
          <w:szCs w:val="24"/>
        </w:rPr>
        <w:t>Zamestnávateľ v rozsahu svojej pôsobnosti a v súlade s ustanoveniami § 147 ZP a §§ 5 až 10 zákona NR SR č. 124/2006 Z. z. o BOZP v znení neskorších predpisov sa zaväzuje sústavne zaisťovať bezpečnosť a ochranu zdravia zamestnancov pri práci a na ten účel vykonávať potrebné opatrenia vrátane zabezpečovania prevencie, potrebných prostriedkov a vhodného systému na riadenie ochrany práce.</w:t>
      </w:r>
    </w:p>
    <w:p w:rsidR="00650D11" w:rsidRPr="001046E0" w:rsidRDefault="00650D11" w:rsidP="00A11D18">
      <w:pPr>
        <w:pStyle w:val="Bezriadkovania"/>
        <w:numPr>
          <w:ilvl w:val="0"/>
          <w:numId w:val="36"/>
        </w:numPr>
        <w:ind w:left="709" w:hanging="709"/>
        <w:jc w:val="both"/>
        <w:rPr>
          <w:rFonts w:ascii="Times New Roman" w:hAnsi="Times New Roman"/>
          <w:sz w:val="24"/>
          <w:szCs w:val="24"/>
        </w:rPr>
      </w:pPr>
      <w:r w:rsidRPr="001046E0">
        <w:rPr>
          <w:rFonts w:ascii="Times New Roman" w:hAnsi="Times New Roman"/>
          <w:sz w:val="24"/>
          <w:szCs w:val="24"/>
        </w:rPr>
        <w:t>Zamestnávateľ v záujme toho sa zaväzuje:</w:t>
      </w:r>
    </w:p>
    <w:p w:rsidR="00650D11" w:rsidRPr="001046E0" w:rsidRDefault="00650D11" w:rsidP="00713168">
      <w:pPr>
        <w:pStyle w:val="Bezriadkovania"/>
        <w:numPr>
          <w:ilvl w:val="0"/>
          <w:numId w:val="82"/>
        </w:numPr>
        <w:ind w:left="709" w:hanging="709"/>
        <w:jc w:val="both"/>
        <w:rPr>
          <w:rFonts w:ascii="Times New Roman" w:hAnsi="Times New Roman"/>
          <w:sz w:val="24"/>
          <w:szCs w:val="24"/>
        </w:rPr>
      </w:pPr>
      <w:r w:rsidRPr="001046E0">
        <w:rPr>
          <w:rFonts w:ascii="Times New Roman" w:hAnsi="Times New Roman"/>
          <w:sz w:val="24"/>
          <w:szCs w:val="24"/>
        </w:rPr>
        <w:t>zaraďovať zamestnancov na výkon práce so zreteľom na ich zdravotný stav,  schopnosti, kvalifikačné predpoklady a odbornú spôsobilosť (§ 6 ods. 1 písm. o/ zákona o BOZP),</w:t>
      </w:r>
    </w:p>
    <w:p w:rsidR="00650D11" w:rsidRPr="001046E0" w:rsidRDefault="00650D11" w:rsidP="00A11D18">
      <w:pPr>
        <w:pStyle w:val="Bezriadkovania"/>
        <w:numPr>
          <w:ilvl w:val="0"/>
          <w:numId w:val="38"/>
        </w:numPr>
        <w:ind w:left="709" w:hanging="709"/>
        <w:jc w:val="both"/>
        <w:rPr>
          <w:rFonts w:ascii="Times New Roman" w:hAnsi="Times New Roman"/>
          <w:sz w:val="24"/>
          <w:szCs w:val="24"/>
        </w:rPr>
      </w:pPr>
      <w:r w:rsidRPr="001046E0">
        <w:rPr>
          <w:rFonts w:ascii="Times New Roman" w:hAnsi="Times New Roman"/>
          <w:sz w:val="24"/>
          <w:szCs w:val="24"/>
        </w:rPr>
        <w:t>bezodkladne oznámiť vznik registrovaného pracovného úrazu príslušnému odborovému orgánu (§ 17 ods. 5 písm. a) bod 1  zákona o BOZP),</w:t>
      </w:r>
    </w:p>
    <w:p w:rsidR="00650D11" w:rsidRPr="00542E0E" w:rsidRDefault="00650D11" w:rsidP="00A11D18">
      <w:pPr>
        <w:pStyle w:val="Odsekzoznamu"/>
        <w:numPr>
          <w:ilvl w:val="0"/>
          <w:numId w:val="38"/>
        </w:numPr>
        <w:ind w:left="709" w:hanging="709"/>
        <w:jc w:val="both"/>
        <w:rPr>
          <w:sz w:val="24"/>
        </w:rPr>
      </w:pPr>
      <w:r w:rsidRPr="00542E0E">
        <w:rPr>
          <w:sz w:val="24"/>
        </w:rPr>
        <w:lastRenderedPageBreak/>
        <w:t xml:space="preserve"> zabezpečiť vykonávanie zdravotného dohľadu vrátane lekárskych preventívnych prehliadok vo vzťahu k práci, a to v pravidelných intervaloch s prihliadnutím na</w:t>
      </w:r>
      <w:r w:rsidR="002E3B51">
        <w:rPr>
          <w:sz w:val="24"/>
        </w:rPr>
        <w:t xml:space="preserve"> </w:t>
      </w:r>
      <w:r w:rsidRPr="00542E0E">
        <w:rPr>
          <w:sz w:val="24"/>
        </w:rPr>
        <w:t>charakter práce a na pracovné podmienky na pracovisku, ako aj vtedy, ak o to zamestnanec požiada, (§ 6 ods. 1 písm. q/ zákona o BOZP),</w:t>
      </w:r>
    </w:p>
    <w:p w:rsidR="00650D11" w:rsidRPr="001046E0" w:rsidRDefault="00650D11" w:rsidP="00713168">
      <w:pPr>
        <w:pStyle w:val="Odsekzoznamu"/>
        <w:numPr>
          <w:ilvl w:val="0"/>
          <w:numId w:val="83"/>
        </w:numPr>
        <w:ind w:left="709" w:hanging="709"/>
        <w:jc w:val="both"/>
        <w:rPr>
          <w:sz w:val="24"/>
        </w:rPr>
      </w:pPr>
      <w:r w:rsidRPr="001046E0">
        <w:rPr>
          <w:sz w:val="24"/>
        </w:rPr>
        <w:t xml:space="preserve">zabezpečiť pre zamestnancov hodnotenie zdravotného rizika raz za rok a pri každej podstatnej zmene pracovných podmienok, ktorá by mohla mať vplyv na mieru zdravotného rizika a kategóriu práce z hľadiska zdravotných rizík (§ 30 ods.1 </w:t>
      </w:r>
      <w:proofErr w:type="spellStart"/>
      <w:r w:rsidRPr="001046E0">
        <w:rPr>
          <w:sz w:val="24"/>
        </w:rPr>
        <w:t>písm.h</w:t>
      </w:r>
      <w:proofErr w:type="spellEnd"/>
      <w:r w:rsidRPr="001046E0">
        <w:rPr>
          <w:sz w:val="24"/>
        </w:rPr>
        <w:t xml:space="preserve">) zákona NR SR č.355/2007 </w:t>
      </w:r>
      <w:proofErr w:type="spellStart"/>
      <w:r w:rsidRPr="001046E0">
        <w:rPr>
          <w:sz w:val="24"/>
        </w:rPr>
        <w:t>Z.z</w:t>
      </w:r>
      <w:proofErr w:type="spellEnd"/>
      <w:r w:rsidRPr="001046E0">
        <w:rPr>
          <w:sz w:val="24"/>
        </w:rPr>
        <w:t>.</w:t>
      </w:r>
    </w:p>
    <w:p w:rsidR="00650D11" w:rsidRPr="001046E0" w:rsidRDefault="00650D11" w:rsidP="00A11D18">
      <w:pPr>
        <w:pStyle w:val="Bezriadkovania"/>
        <w:numPr>
          <w:ilvl w:val="0"/>
          <w:numId w:val="38"/>
        </w:numPr>
        <w:ind w:left="709" w:hanging="709"/>
        <w:jc w:val="both"/>
        <w:rPr>
          <w:rFonts w:ascii="Times New Roman" w:hAnsi="Times New Roman"/>
          <w:sz w:val="24"/>
          <w:szCs w:val="24"/>
        </w:rPr>
      </w:pPr>
      <w:r w:rsidRPr="001046E0">
        <w:rPr>
          <w:rFonts w:ascii="Times New Roman" w:hAnsi="Times New Roman"/>
          <w:sz w:val="24"/>
          <w:szCs w:val="24"/>
        </w:rPr>
        <w:t>pravidelne, zrozumiteľne a preukázateľne oboznamovať každého zamestnanca s právnymi predpismi a ostatnými predpismi na zaistenie BOZP, so zásadami bezpečnej práce, zásadami bezpečného správania na pracovisku a s bezpečnými pracovnými postupmi a overovať ich znalosť (§ 7 ods. 1 zákona o BOZP),</w:t>
      </w:r>
    </w:p>
    <w:p w:rsidR="00650D11" w:rsidRPr="001046E0" w:rsidRDefault="00650D11" w:rsidP="00A11D18">
      <w:pPr>
        <w:pStyle w:val="Bezriadkovania"/>
        <w:numPr>
          <w:ilvl w:val="0"/>
          <w:numId w:val="38"/>
        </w:numPr>
        <w:ind w:left="709" w:hanging="709"/>
        <w:jc w:val="both"/>
        <w:rPr>
          <w:rFonts w:ascii="Times New Roman" w:hAnsi="Times New Roman"/>
          <w:sz w:val="24"/>
          <w:szCs w:val="24"/>
        </w:rPr>
      </w:pPr>
      <w:r w:rsidRPr="001046E0">
        <w:rPr>
          <w:rFonts w:ascii="Times New Roman" w:hAnsi="Times New Roman"/>
          <w:sz w:val="24"/>
          <w:szCs w:val="24"/>
        </w:rPr>
        <w:t>odstraňovať nedostatky zistené kontrolnou činnosťou (§ 9 ods. 2 zákona o BOZP),</w:t>
      </w:r>
    </w:p>
    <w:p w:rsidR="00650D11" w:rsidRPr="001046E0" w:rsidRDefault="00650D11" w:rsidP="00A11D18">
      <w:pPr>
        <w:pStyle w:val="Bezriadkovania"/>
        <w:numPr>
          <w:ilvl w:val="0"/>
          <w:numId w:val="38"/>
        </w:numPr>
        <w:ind w:left="709" w:hanging="709"/>
        <w:jc w:val="both"/>
        <w:rPr>
          <w:rFonts w:ascii="Times New Roman" w:hAnsi="Times New Roman"/>
          <w:sz w:val="24"/>
          <w:szCs w:val="24"/>
        </w:rPr>
      </w:pPr>
      <w:r w:rsidRPr="001046E0">
        <w:rPr>
          <w:rFonts w:ascii="Times New Roman" w:hAnsi="Times New Roman"/>
          <w:sz w:val="24"/>
          <w:szCs w:val="24"/>
        </w:rPr>
        <w:t>vypracovať zoznam poskytovaných OOPP na základe posúdenia rizika a hodnotenia  nebezpečenstiev vyplývajúcich z pracovného procesu a pracovného prostredia (§ 6 ods. 2 písm. a) zákona o BOZP),</w:t>
      </w:r>
    </w:p>
    <w:p w:rsidR="00650D11" w:rsidRPr="001046E0" w:rsidRDefault="00650D11" w:rsidP="00A11D18">
      <w:pPr>
        <w:pStyle w:val="Bezriadkovania"/>
        <w:numPr>
          <w:ilvl w:val="0"/>
          <w:numId w:val="38"/>
        </w:numPr>
        <w:ind w:left="709" w:hanging="709"/>
        <w:jc w:val="both"/>
        <w:rPr>
          <w:rFonts w:ascii="Times New Roman" w:hAnsi="Times New Roman"/>
          <w:sz w:val="24"/>
          <w:szCs w:val="24"/>
        </w:rPr>
      </w:pPr>
      <w:r w:rsidRPr="001046E0">
        <w:rPr>
          <w:rFonts w:ascii="Times New Roman" w:hAnsi="Times New Roman"/>
          <w:sz w:val="24"/>
          <w:szCs w:val="24"/>
        </w:rPr>
        <w:t xml:space="preserve">poskytovať zamestnancom, u ktorých to vyžaduje ochrana ich života alebo zdravia, bezplatne </w:t>
      </w:r>
      <w:proofErr w:type="spellStart"/>
      <w:r w:rsidRPr="001046E0">
        <w:rPr>
          <w:rFonts w:ascii="Times New Roman" w:hAnsi="Times New Roman"/>
          <w:sz w:val="24"/>
          <w:szCs w:val="24"/>
        </w:rPr>
        <w:t>OOPPa</w:t>
      </w:r>
      <w:proofErr w:type="spellEnd"/>
      <w:r w:rsidRPr="001046E0">
        <w:rPr>
          <w:rFonts w:ascii="Times New Roman" w:hAnsi="Times New Roman"/>
          <w:sz w:val="24"/>
          <w:szCs w:val="24"/>
        </w:rPr>
        <w:t xml:space="preserve"> viesť ich evidenciu (§ 6 ods. 2 písm. b) zákona o BOZP),</w:t>
      </w:r>
    </w:p>
    <w:p w:rsidR="00650D11" w:rsidRPr="001046E0" w:rsidRDefault="00650D11" w:rsidP="00A11D18">
      <w:pPr>
        <w:pStyle w:val="Bezriadkovania"/>
        <w:numPr>
          <w:ilvl w:val="0"/>
          <w:numId w:val="38"/>
        </w:numPr>
        <w:ind w:left="709" w:hanging="709"/>
        <w:jc w:val="both"/>
        <w:rPr>
          <w:rFonts w:ascii="Times New Roman" w:hAnsi="Times New Roman"/>
          <w:sz w:val="24"/>
          <w:szCs w:val="24"/>
        </w:rPr>
      </w:pPr>
      <w:r w:rsidRPr="001046E0">
        <w:rPr>
          <w:rFonts w:ascii="Times New Roman" w:hAnsi="Times New Roman"/>
          <w:sz w:val="24"/>
          <w:szCs w:val="24"/>
        </w:rPr>
        <w:t>poskytovať zamestnancom pracovný odev a pracovnú obuv, ak pracujú v prostredí v ktorom odev alebo obuv podlieha mimoriadnemu opotrebovaniu alebo mimoriadnemu znečisteniu ( 6 ods. 3 písm. a) zákona o BOZP),</w:t>
      </w:r>
    </w:p>
    <w:p w:rsidR="00650D11" w:rsidRPr="001046E0" w:rsidRDefault="00650D11" w:rsidP="00A11D18">
      <w:pPr>
        <w:pStyle w:val="Odsekzoznamu"/>
        <w:numPr>
          <w:ilvl w:val="0"/>
          <w:numId w:val="38"/>
        </w:numPr>
        <w:ind w:left="709" w:hanging="709"/>
        <w:rPr>
          <w:sz w:val="24"/>
        </w:rPr>
      </w:pPr>
      <w:r w:rsidRPr="001046E0">
        <w:rPr>
          <w:sz w:val="24"/>
        </w:rPr>
        <w:t>zabezpečovať zamestnancom pitný režim, ak to vyžaduje ochrana ich života alebo zdravia a poskytovať im umývacie, čistiace a dezinfekčné prostriedky na zabezpečenie telesnej hygieny; zabezpečovanie pitného režimu je zamestnávateľ povinný upraviť vnútorným predpisom (§ 6 ods. 3 písm. b/ zákona o BOZP),</w:t>
      </w:r>
    </w:p>
    <w:p w:rsidR="00650D11" w:rsidRPr="001046E0" w:rsidRDefault="00650D11" w:rsidP="00A11D18">
      <w:pPr>
        <w:pStyle w:val="Bezriadkovania"/>
        <w:numPr>
          <w:ilvl w:val="0"/>
          <w:numId w:val="38"/>
        </w:numPr>
        <w:ind w:left="709" w:hanging="709"/>
        <w:jc w:val="both"/>
        <w:rPr>
          <w:rFonts w:ascii="Times New Roman" w:hAnsi="Times New Roman"/>
          <w:sz w:val="24"/>
          <w:szCs w:val="24"/>
        </w:rPr>
      </w:pPr>
      <w:r w:rsidRPr="001046E0">
        <w:rPr>
          <w:rFonts w:ascii="Times New Roman" w:hAnsi="Times New Roman"/>
          <w:sz w:val="24"/>
          <w:szCs w:val="24"/>
        </w:rPr>
        <w:t>zabezpečiť zástupcom zamestnancov pre bezpečnosť na plnenie ich úloh vzdelávanie, a umožniť im vykonávať funkciu v rámci ich oprávnení, poskytnúť im v primeranom rozsahu pracovné voľno s náhradou mzdy a vytvoriť nevyhnutné podmienky na výkon ich funkcie (§ 240 Zákonníka práce a § 19 ods.3 a  5 zákona o BOZP),</w:t>
      </w:r>
    </w:p>
    <w:p w:rsidR="00650D11" w:rsidRPr="001046E0" w:rsidRDefault="00650D11" w:rsidP="00A11D18">
      <w:pPr>
        <w:pStyle w:val="Bezriadkovania"/>
        <w:numPr>
          <w:ilvl w:val="0"/>
          <w:numId w:val="38"/>
        </w:numPr>
        <w:ind w:left="709" w:hanging="709"/>
        <w:jc w:val="both"/>
        <w:rPr>
          <w:rFonts w:ascii="Times New Roman" w:hAnsi="Times New Roman"/>
          <w:sz w:val="24"/>
          <w:szCs w:val="24"/>
        </w:rPr>
      </w:pPr>
      <w:r w:rsidRPr="001046E0">
        <w:rPr>
          <w:rFonts w:ascii="Times New Roman" w:hAnsi="Times New Roman"/>
          <w:sz w:val="24"/>
          <w:szCs w:val="24"/>
        </w:rPr>
        <w:t>kontrolovať či zamestnanec nie je v pracovnom čase pod vplyvom alkoholu (§ 9 ods. 1 písm. b) zákona o BOZP),</w:t>
      </w:r>
    </w:p>
    <w:p w:rsidR="00650D11" w:rsidRPr="001046E0" w:rsidRDefault="00650D11" w:rsidP="00A11D18">
      <w:pPr>
        <w:pStyle w:val="Bezriadkovania"/>
        <w:numPr>
          <w:ilvl w:val="0"/>
          <w:numId w:val="38"/>
        </w:numPr>
        <w:ind w:left="709" w:hanging="709"/>
        <w:jc w:val="both"/>
        <w:rPr>
          <w:rFonts w:ascii="Times New Roman" w:hAnsi="Times New Roman"/>
          <w:sz w:val="24"/>
          <w:szCs w:val="24"/>
        </w:rPr>
      </w:pPr>
      <w:r w:rsidRPr="001046E0">
        <w:rPr>
          <w:rFonts w:ascii="Times New Roman" w:hAnsi="Times New Roman"/>
          <w:sz w:val="24"/>
          <w:szCs w:val="24"/>
        </w:rPr>
        <w:t>kontrolovať určený zákaz fajčenia v priestoroch zamestnávateľa (§ 9 ods. 1 písm. b/ zákona o BOZP),</w:t>
      </w:r>
    </w:p>
    <w:p w:rsidR="00650D11" w:rsidRPr="001046E0" w:rsidRDefault="00650D11" w:rsidP="00A11D18">
      <w:pPr>
        <w:pStyle w:val="Bezriadkovania"/>
        <w:numPr>
          <w:ilvl w:val="0"/>
          <w:numId w:val="38"/>
        </w:numPr>
        <w:ind w:left="709" w:hanging="709"/>
        <w:jc w:val="both"/>
        <w:rPr>
          <w:rFonts w:ascii="Times New Roman" w:hAnsi="Times New Roman"/>
          <w:sz w:val="24"/>
          <w:szCs w:val="24"/>
        </w:rPr>
      </w:pPr>
      <w:r w:rsidRPr="001046E0">
        <w:rPr>
          <w:rFonts w:ascii="Times New Roman" w:hAnsi="Times New Roman"/>
          <w:sz w:val="24"/>
          <w:szCs w:val="24"/>
        </w:rPr>
        <w:t>umožniť vykonávanie kontroly nad stavom BOZP príslušnému odborovému orgánu a povereným pracovníkom OZ (§ 149 ZP a § 29 zákona o BOZP</w:t>
      </w:r>
    </w:p>
    <w:p w:rsidR="00650D11" w:rsidRPr="001046E0" w:rsidRDefault="00650D11" w:rsidP="00A11D18">
      <w:pPr>
        <w:pStyle w:val="Bezriadkovania"/>
        <w:numPr>
          <w:ilvl w:val="0"/>
          <w:numId w:val="38"/>
        </w:numPr>
        <w:ind w:left="709" w:hanging="709"/>
        <w:jc w:val="both"/>
        <w:rPr>
          <w:rFonts w:ascii="Times New Roman" w:hAnsi="Times New Roman"/>
          <w:sz w:val="24"/>
          <w:szCs w:val="24"/>
        </w:rPr>
      </w:pPr>
      <w:r w:rsidRPr="001046E0">
        <w:rPr>
          <w:rFonts w:ascii="Times New Roman" w:hAnsi="Times New Roman"/>
          <w:sz w:val="24"/>
          <w:szCs w:val="24"/>
        </w:rPr>
        <w:t>znášať náklady spojené so zaisťovaním BOZP a nepresúvať ich na zamestnancov (§ 6 ods. 11 zákona o BOZP).</w:t>
      </w:r>
    </w:p>
    <w:p w:rsidR="00650D11" w:rsidRPr="001046E0" w:rsidRDefault="00650D11" w:rsidP="00A11D18">
      <w:pPr>
        <w:pStyle w:val="Bezriadkovania"/>
        <w:ind w:left="709" w:hanging="709"/>
        <w:jc w:val="both"/>
        <w:rPr>
          <w:rFonts w:ascii="Times New Roman" w:hAnsi="Times New Roman"/>
          <w:color w:val="FF0000"/>
          <w:sz w:val="24"/>
          <w:szCs w:val="24"/>
        </w:rPr>
      </w:pPr>
    </w:p>
    <w:p w:rsidR="00650D11" w:rsidRPr="001046E0" w:rsidRDefault="00650D11" w:rsidP="00A11D18">
      <w:pPr>
        <w:pStyle w:val="Bezriadkovania"/>
        <w:ind w:left="709" w:hanging="709"/>
        <w:jc w:val="both"/>
        <w:rPr>
          <w:rFonts w:ascii="Times New Roman" w:hAnsi="Times New Roman"/>
          <w:color w:val="FF0000"/>
          <w:sz w:val="24"/>
          <w:szCs w:val="24"/>
        </w:rPr>
      </w:pPr>
    </w:p>
    <w:p w:rsidR="00650D11" w:rsidRPr="001046E0" w:rsidRDefault="00650D11" w:rsidP="00A11D18">
      <w:pPr>
        <w:pStyle w:val="Bezriadkovania"/>
        <w:ind w:left="709" w:hanging="709"/>
        <w:jc w:val="center"/>
        <w:rPr>
          <w:rFonts w:ascii="Times New Roman" w:hAnsi="Times New Roman"/>
          <w:sz w:val="24"/>
          <w:szCs w:val="24"/>
        </w:rPr>
      </w:pPr>
      <w:r w:rsidRPr="001046E0">
        <w:rPr>
          <w:rFonts w:ascii="Times New Roman" w:hAnsi="Times New Roman"/>
          <w:b/>
          <w:sz w:val="24"/>
          <w:szCs w:val="24"/>
        </w:rPr>
        <w:t>Článok 21</w:t>
      </w:r>
    </w:p>
    <w:p w:rsidR="00650D11" w:rsidRPr="001046E0" w:rsidRDefault="00650D11" w:rsidP="00A11D18">
      <w:pPr>
        <w:pStyle w:val="Bezriadkovania"/>
        <w:ind w:left="709" w:hanging="709"/>
        <w:jc w:val="center"/>
        <w:rPr>
          <w:rFonts w:ascii="Times New Roman" w:hAnsi="Times New Roman"/>
          <w:sz w:val="24"/>
          <w:szCs w:val="24"/>
        </w:rPr>
      </w:pPr>
      <w:r w:rsidRPr="001046E0">
        <w:rPr>
          <w:rFonts w:ascii="Times New Roman" w:hAnsi="Times New Roman"/>
          <w:b/>
          <w:sz w:val="24"/>
          <w:szCs w:val="24"/>
        </w:rPr>
        <w:t>Kontrola odborovým orgánov v oblasti BOZP</w:t>
      </w:r>
    </w:p>
    <w:p w:rsidR="00650D11" w:rsidRPr="001046E0" w:rsidRDefault="00650D11" w:rsidP="00A11D18">
      <w:pPr>
        <w:pStyle w:val="Bezriadkovania"/>
        <w:ind w:left="709" w:hanging="709"/>
        <w:jc w:val="both"/>
        <w:rPr>
          <w:rFonts w:ascii="Times New Roman" w:hAnsi="Times New Roman"/>
          <w:sz w:val="24"/>
          <w:szCs w:val="24"/>
        </w:rPr>
      </w:pPr>
    </w:p>
    <w:p w:rsidR="00650D11" w:rsidRPr="001046E0" w:rsidRDefault="00650D11" w:rsidP="00713168">
      <w:pPr>
        <w:pStyle w:val="Bezriadkovania"/>
        <w:numPr>
          <w:ilvl w:val="0"/>
          <w:numId w:val="84"/>
        </w:numPr>
        <w:ind w:left="709" w:hanging="709"/>
        <w:jc w:val="both"/>
        <w:rPr>
          <w:rFonts w:ascii="Times New Roman" w:hAnsi="Times New Roman"/>
          <w:sz w:val="24"/>
          <w:szCs w:val="24"/>
        </w:rPr>
      </w:pPr>
      <w:r w:rsidRPr="001046E0">
        <w:rPr>
          <w:rFonts w:ascii="Times New Roman" w:hAnsi="Times New Roman"/>
          <w:sz w:val="24"/>
          <w:szCs w:val="24"/>
        </w:rPr>
        <w:t>Odborová organizácia sa zaväzuje vykonávať kontrolu nad stavom BOZP u zamestnávateľa.</w:t>
      </w:r>
    </w:p>
    <w:p w:rsidR="00650D11" w:rsidRPr="001046E0" w:rsidRDefault="00650D11" w:rsidP="00A11D18">
      <w:pPr>
        <w:pStyle w:val="Bezriadkovania"/>
        <w:numPr>
          <w:ilvl w:val="0"/>
          <w:numId w:val="39"/>
        </w:numPr>
        <w:ind w:left="709" w:hanging="709"/>
        <w:jc w:val="both"/>
        <w:rPr>
          <w:rFonts w:ascii="Times New Roman" w:hAnsi="Times New Roman"/>
          <w:sz w:val="24"/>
          <w:szCs w:val="24"/>
        </w:rPr>
      </w:pPr>
      <w:r w:rsidRPr="001046E0">
        <w:rPr>
          <w:rFonts w:ascii="Times New Roman" w:hAnsi="Times New Roman"/>
          <w:sz w:val="24"/>
          <w:szCs w:val="24"/>
        </w:rPr>
        <w:t>Odborová organizácia v záujme toho bude  v súlade s § 149 ZP</w:t>
      </w:r>
    </w:p>
    <w:p w:rsidR="00650D11" w:rsidRPr="001046E0" w:rsidRDefault="00650D11" w:rsidP="00713168">
      <w:pPr>
        <w:pStyle w:val="Bezriadkovania"/>
        <w:numPr>
          <w:ilvl w:val="0"/>
          <w:numId w:val="85"/>
        </w:numPr>
        <w:ind w:left="709" w:hanging="709"/>
        <w:jc w:val="both"/>
        <w:rPr>
          <w:rFonts w:ascii="Times New Roman" w:hAnsi="Times New Roman"/>
          <w:sz w:val="24"/>
          <w:szCs w:val="24"/>
        </w:rPr>
      </w:pPr>
      <w:r w:rsidRPr="001046E0">
        <w:rPr>
          <w:rFonts w:ascii="Times New Roman" w:hAnsi="Times New Roman"/>
          <w:sz w:val="24"/>
          <w:szCs w:val="24"/>
        </w:rPr>
        <w:t>kontrolovať ako zamestnávateľ plní svoje povinnosti v starostlivosti o BOZP a či sústavne  utvára podmienky bezpečnej a zdravotne neškodnej práce, pravidelne preverovať pracovisko a zariadenie zamestnávateľa pre zamestnancov a kontrolovať hospodárenie zamestnávateľa s osobnými ochrannými pracovnými prostriedkami,</w:t>
      </w:r>
    </w:p>
    <w:p w:rsidR="00650D11" w:rsidRPr="001046E0" w:rsidRDefault="00650D11" w:rsidP="00A11D18">
      <w:pPr>
        <w:pStyle w:val="Bezriadkovania"/>
        <w:numPr>
          <w:ilvl w:val="0"/>
          <w:numId w:val="40"/>
        </w:numPr>
        <w:ind w:left="709" w:hanging="709"/>
        <w:jc w:val="both"/>
        <w:rPr>
          <w:rFonts w:ascii="Times New Roman" w:hAnsi="Times New Roman"/>
          <w:sz w:val="24"/>
          <w:szCs w:val="24"/>
        </w:rPr>
      </w:pPr>
      <w:r w:rsidRPr="001046E0">
        <w:rPr>
          <w:rFonts w:ascii="Times New Roman" w:hAnsi="Times New Roman"/>
          <w:sz w:val="24"/>
          <w:szCs w:val="24"/>
        </w:rPr>
        <w:lastRenderedPageBreak/>
        <w:t>kontrolovať či zamestnávateľ riadne vyšetruje príčiny pracovných úrazov, zúčastňovať sa na zisťovaní príčin pracovných úrazov a chorôb z povolania, prípadne ich sami vyšetrovať,</w:t>
      </w:r>
    </w:p>
    <w:p w:rsidR="00650D11" w:rsidRPr="001046E0" w:rsidRDefault="00650D11" w:rsidP="00A11D18">
      <w:pPr>
        <w:pStyle w:val="Bezriadkovania"/>
        <w:numPr>
          <w:ilvl w:val="0"/>
          <w:numId w:val="40"/>
        </w:numPr>
        <w:ind w:left="709" w:hanging="709"/>
        <w:jc w:val="both"/>
        <w:rPr>
          <w:rFonts w:ascii="Times New Roman" w:hAnsi="Times New Roman"/>
          <w:sz w:val="24"/>
          <w:szCs w:val="24"/>
        </w:rPr>
      </w:pPr>
      <w:r w:rsidRPr="001046E0">
        <w:rPr>
          <w:rFonts w:ascii="Times New Roman" w:hAnsi="Times New Roman"/>
          <w:sz w:val="24"/>
          <w:szCs w:val="24"/>
        </w:rPr>
        <w:t>požadovať od zamestnávateľa odstránenie nedostatkov v prevádzke, na strojoch a zariadeniach, alebo pri pracovných postupoch a prerušenie práce v prípade bezprostredného a vážneho ohrozenia života alebo zdravia zamestnancov a ostatných osôb zdržiavajúcich sa v priestoroch alebo pracovisku zamestnávateľa s jeho vedomím,</w:t>
      </w:r>
    </w:p>
    <w:p w:rsidR="00650D11" w:rsidRPr="001046E0" w:rsidRDefault="00650D11" w:rsidP="00A11D18">
      <w:pPr>
        <w:pStyle w:val="Bezriadkovania"/>
        <w:numPr>
          <w:ilvl w:val="0"/>
          <w:numId w:val="40"/>
        </w:numPr>
        <w:ind w:left="709" w:hanging="709"/>
        <w:jc w:val="both"/>
        <w:rPr>
          <w:rFonts w:ascii="Times New Roman" w:hAnsi="Times New Roman"/>
          <w:sz w:val="24"/>
          <w:szCs w:val="24"/>
        </w:rPr>
      </w:pPr>
      <w:r w:rsidRPr="001046E0">
        <w:rPr>
          <w:rFonts w:ascii="Times New Roman" w:hAnsi="Times New Roman"/>
          <w:sz w:val="24"/>
          <w:szCs w:val="24"/>
        </w:rPr>
        <w:t>upozorniť zamestnávateľa na prácu nadčas a nočnú prácu, ktorá by ohrozovala bezpečnosť a ochranu zdravia zamestnancov,</w:t>
      </w:r>
    </w:p>
    <w:p w:rsidR="00650D11" w:rsidRPr="001046E0" w:rsidRDefault="00650D11" w:rsidP="00A11D18">
      <w:pPr>
        <w:pStyle w:val="Bezriadkovania"/>
        <w:numPr>
          <w:ilvl w:val="0"/>
          <w:numId w:val="40"/>
        </w:numPr>
        <w:ind w:left="709" w:hanging="709"/>
        <w:jc w:val="both"/>
        <w:rPr>
          <w:rFonts w:ascii="Times New Roman" w:hAnsi="Times New Roman"/>
          <w:sz w:val="24"/>
          <w:szCs w:val="24"/>
        </w:rPr>
      </w:pPr>
      <w:r w:rsidRPr="001046E0">
        <w:rPr>
          <w:rFonts w:ascii="Times New Roman" w:hAnsi="Times New Roman"/>
          <w:sz w:val="24"/>
          <w:szCs w:val="24"/>
        </w:rPr>
        <w:t>zúčastňovať sa  rokovaní o otázkach BOZP.</w:t>
      </w:r>
    </w:p>
    <w:p w:rsidR="00650D11" w:rsidRPr="001046E0" w:rsidRDefault="00650D11" w:rsidP="00A11D18">
      <w:pPr>
        <w:pStyle w:val="Bezriadkovania"/>
        <w:ind w:left="709" w:hanging="709"/>
        <w:jc w:val="both"/>
        <w:rPr>
          <w:rFonts w:ascii="Times New Roman" w:hAnsi="Times New Roman"/>
          <w:sz w:val="24"/>
          <w:szCs w:val="24"/>
        </w:rPr>
      </w:pPr>
    </w:p>
    <w:p w:rsidR="00650D11" w:rsidRPr="001046E0" w:rsidRDefault="00650D11" w:rsidP="00A11D18">
      <w:pPr>
        <w:pStyle w:val="Bezriadkovania"/>
        <w:ind w:left="709" w:hanging="709"/>
        <w:jc w:val="center"/>
        <w:rPr>
          <w:rFonts w:ascii="Times New Roman" w:hAnsi="Times New Roman"/>
          <w:sz w:val="24"/>
          <w:szCs w:val="24"/>
        </w:rPr>
      </w:pPr>
      <w:r w:rsidRPr="001046E0">
        <w:rPr>
          <w:rFonts w:ascii="Times New Roman" w:hAnsi="Times New Roman"/>
          <w:b/>
          <w:sz w:val="24"/>
          <w:szCs w:val="24"/>
        </w:rPr>
        <w:t>Článok 22</w:t>
      </w:r>
    </w:p>
    <w:p w:rsidR="00650D11" w:rsidRPr="001046E0" w:rsidRDefault="00650D11" w:rsidP="00A11D18">
      <w:pPr>
        <w:pStyle w:val="Bezriadkovania"/>
        <w:ind w:left="709" w:hanging="709"/>
        <w:jc w:val="center"/>
        <w:rPr>
          <w:rFonts w:ascii="Times New Roman" w:hAnsi="Times New Roman"/>
          <w:sz w:val="24"/>
          <w:szCs w:val="24"/>
        </w:rPr>
      </w:pPr>
      <w:r w:rsidRPr="001046E0">
        <w:rPr>
          <w:rFonts w:ascii="Times New Roman" w:hAnsi="Times New Roman"/>
          <w:b/>
          <w:sz w:val="24"/>
          <w:szCs w:val="24"/>
        </w:rPr>
        <w:t>Zdravotná starostlivosť</w:t>
      </w:r>
    </w:p>
    <w:p w:rsidR="00650D11" w:rsidRPr="001046E0" w:rsidRDefault="00650D11" w:rsidP="00A11D18">
      <w:pPr>
        <w:pStyle w:val="Bezriadkovania"/>
        <w:ind w:left="709" w:hanging="709"/>
        <w:jc w:val="center"/>
        <w:rPr>
          <w:rFonts w:ascii="Times New Roman" w:hAnsi="Times New Roman"/>
          <w:b/>
          <w:sz w:val="24"/>
          <w:szCs w:val="24"/>
        </w:rPr>
      </w:pPr>
    </w:p>
    <w:p w:rsidR="00650D11" w:rsidRPr="001046E0" w:rsidRDefault="00650D11" w:rsidP="00A11D18">
      <w:pPr>
        <w:pStyle w:val="Bezriadkovania"/>
        <w:ind w:left="709" w:hanging="709"/>
        <w:jc w:val="both"/>
        <w:rPr>
          <w:rFonts w:ascii="Times New Roman" w:hAnsi="Times New Roman"/>
          <w:sz w:val="24"/>
          <w:szCs w:val="24"/>
        </w:rPr>
      </w:pPr>
      <w:r w:rsidRPr="001046E0">
        <w:rPr>
          <w:rFonts w:ascii="Times New Roman" w:hAnsi="Times New Roman"/>
          <w:sz w:val="24"/>
          <w:szCs w:val="24"/>
        </w:rPr>
        <w:t>Zamestnávateľ sa zaväzuje:</w:t>
      </w:r>
    </w:p>
    <w:p w:rsidR="00650D11" w:rsidRPr="001046E0" w:rsidRDefault="00650D11" w:rsidP="00713168">
      <w:pPr>
        <w:pStyle w:val="Bezriadkovania"/>
        <w:numPr>
          <w:ilvl w:val="0"/>
          <w:numId w:val="86"/>
        </w:numPr>
        <w:ind w:left="709" w:hanging="709"/>
        <w:jc w:val="both"/>
        <w:rPr>
          <w:rFonts w:ascii="Times New Roman" w:hAnsi="Times New Roman"/>
          <w:sz w:val="24"/>
          <w:szCs w:val="24"/>
        </w:rPr>
      </w:pPr>
      <w:r w:rsidRPr="001046E0">
        <w:rPr>
          <w:rFonts w:ascii="Times New Roman" w:hAnsi="Times New Roman"/>
          <w:sz w:val="24"/>
          <w:szCs w:val="24"/>
        </w:rPr>
        <w:t xml:space="preserve">umožniť preventívne lekárske prehliadky  zdravotného stavu zamestnanca na svoj náklad, (§30e ods. 16 zákona NR SR č.355/2007 </w:t>
      </w:r>
      <w:proofErr w:type="spellStart"/>
      <w:r w:rsidRPr="001046E0">
        <w:rPr>
          <w:rFonts w:ascii="Times New Roman" w:hAnsi="Times New Roman"/>
          <w:sz w:val="24"/>
          <w:szCs w:val="24"/>
        </w:rPr>
        <w:t>Z.z</w:t>
      </w:r>
      <w:proofErr w:type="spellEnd"/>
      <w:r w:rsidRPr="001046E0">
        <w:rPr>
          <w:rFonts w:ascii="Times New Roman" w:hAnsi="Times New Roman"/>
          <w:sz w:val="24"/>
          <w:szCs w:val="24"/>
        </w:rPr>
        <w:t xml:space="preserve"> ),</w:t>
      </w:r>
    </w:p>
    <w:p w:rsidR="00650D11" w:rsidRPr="001046E0" w:rsidRDefault="00650D11" w:rsidP="00A11D18">
      <w:pPr>
        <w:pStyle w:val="Bezriadkovania"/>
        <w:numPr>
          <w:ilvl w:val="0"/>
          <w:numId w:val="41"/>
        </w:numPr>
        <w:ind w:left="709" w:hanging="709"/>
        <w:jc w:val="both"/>
        <w:rPr>
          <w:rFonts w:ascii="Times New Roman" w:hAnsi="Times New Roman"/>
          <w:sz w:val="24"/>
          <w:szCs w:val="24"/>
        </w:rPr>
      </w:pPr>
      <w:r w:rsidRPr="001046E0">
        <w:rPr>
          <w:rFonts w:ascii="Times New Roman" w:hAnsi="Times New Roman"/>
          <w:sz w:val="24"/>
          <w:szCs w:val="24"/>
        </w:rPr>
        <w:t>vybaviť pracoviská príslušnými hygienickými pomôckami a stav lekárničiek udržiavať v zmysle platných noriem,</w:t>
      </w:r>
    </w:p>
    <w:p w:rsidR="00650D11" w:rsidRPr="00542E0E" w:rsidRDefault="00650D11" w:rsidP="00542E0E">
      <w:pPr>
        <w:pStyle w:val="Bezriadkovania"/>
        <w:numPr>
          <w:ilvl w:val="0"/>
          <w:numId w:val="41"/>
        </w:numPr>
        <w:ind w:left="709" w:hanging="709"/>
        <w:jc w:val="both"/>
        <w:rPr>
          <w:rFonts w:ascii="Times New Roman" w:hAnsi="Times New Roman"/>
          <w:sz w:val="24"/>
          <w:szCs w:val="24"/>
        </w:rPr>
      </w:pPr>
      <w:r w:rsidRPr="001046E0">
        <w:rPr>
          <w:rFonts w:ascii="Times New Roman" w:hAnsi="Times New Roman"/>
          <w:sz w:val="24"/>
          <w:szCs w:val="24"/>
        </w:rPr>
        <w:t>počas dočasnej pracovnej neschopnosti zamestnanca výška náhrady príjmu je v</w:t>
      </w:r>
      <w:r w:rsidR="00542E0E">
        <w:rPr>
          <w:rFonts w:ascii="Times New Roman" w:hAnsi="Times New Roman"/>
          <w:sz w:val="24"/>
          <w:szCs w:val="24"/>
        </w:rPr>
        <w:t> </w:t>
      </w:r>
      <w:r w:rsidRPr="001046E0">
        <w:rPr>
          <w:rFonts w:ascii="Times New Roman" w:hAnsi="Times New Roman"/>
          <w:sz w:val="24"/>
          <w:szCs w:val="24"/>
        </w:rPr>
        <w:t>období</w:t>
      </w:r>
      <w:r w:rsidR="00542E0E">
        <w:rPr>
          <w:rFonts w:ascii="Times New Roman" w:hAnsi="Times New Roman"/>
          <w:sz w:val="24"/>
          <w:szCs w:val="24"/>
        </w:rPr>
        <w:t xml:space="preserve"> od</w:t>
      </w:r>
      <w:r w:rsidRPr="00542E0E">
        <w:rPr>
          <w:rFonts w:ascii="Times New Roman" w:hAnsi="Times New Roman"/>
          <w:sz w:val="24"/>
          <w:szCs w:val="24"/>
        </w:rPr>
        <w:t xml:space="preserve"> prvého </w:t>
      </w:r>
      <w:r w:rsidR="00587CF1">
        <w:rPr>
          <w:rFonts w:ascii="Times New Roman" w:hAnsi="Times New Roman"/>
          <w:sz w:val="24"/>
          <w:szCs w:val="24"/>
        </w:rPr>
        <w:t xml:space="preserve">do desiateho </w:t>
      </w:r>
      <w:r w:rsidRPr="00542E0E">
        <w:rPr>
          <w:rFonts w:ascii="Times New Roman" w:hAnsi="Times New Roman"/>
          <w:sz w:val="24"/>
          <w:szCs w:val="24"/>
        </w:rPr>
        <w:t>dňa pracovnej neschopnosti65% denného vymeriavacieho základu zamestnanca,</w:t>
      </w:r>
    </w:p>
    <w:p w:rsidR="00650D11" w:rsidRPr="001046E0" w:rsidRDefault="00650D11" w:rsidP="00A11D18">
      <w:pPr>
        <w:pStyle w:val="Zarkazkladnhotextu2"/>
        <w:spacing w:after="0" w:line="240" w:lineRule="auto"/>
        <w:ind w:left="709" w:hanging="709"/>
        <w:jc w:val="both"/>
        <w:rPr>
          <w:rFonts w:ascii="Times New Roman" w:hAnsi="Times New Roman"/>
          <w:sz w:val="24"/>
          <w:szCs w:val="24"/>
        </w:rPr>
      </w:pPr>
    </w:p>
    <w:p w:rsidR="00650D11" w:rsidRPr="001046E0" w:rsidRDefault="00650D11" w:rsidP="00A11D18">
      <w:pPr>
        <w:pStyle w:val="Nadpis2"/>
        <w:ind w:left="709" w:hanging="709"/>
      </w:pPr>
      <w:r w:rsidRPr="001046E0">
        <w:rPr>
          <w:b/>
        </w:rPr>
        <w:t>Článok 23</w:t>
      </w:r>
    </w:p>
    <w:p w:rsidR="00650D11" w:rsidRPr="001046E0" w:rsidRDefault="00650D11" w:rsidP="00A11D18">
      <w:pPr>
        <w:pStyle w:val="Nadpis2"/>
        <w:ind w:left="709" w:hanging="709"/>
      </w:pPr>
      <w:r w:rsidRPr="001046E0">
        <w:rPr>
          <w:b/>
        </w:rPr>
        <w:t>Stravovanie</w:t>
      </w:r>
    </w:p>
    <w:p w:rsidR="00650D11" w:rsidRPr="001046E0" w:rsidRDefault="00650D11" w:rsidP="00A11D18">
      <w:pPr>
        <w:spacing w:after="0" w:line="240" w:lineRule="auto"/>
        <w:ind w:left="709" w:hanging="709"/>
        <w:rPr>
          <w:rFonts w:ascii="Times New Roman" w:hAnsi="Times New Roman" w:cs="Times New Roman"/>
          <w:sz w:val="24"/>
          <w:szCs w:val="24"/>
        </w:rPr>
      </w:pPr>
    </w:p>
    <w:p w:rsidR="00650D11" w:rsidRPr="001046E0" w:rsidRDefault="00650D11" w:rsidP="00713168">
      <w:pPr>
        <w:pStyle w:val="Bezriadkovania"/>
        <w:numPr>
          <w:ilvl w:val="0"/>
          <w:numId w:val="87"/>
        </w:numPr>
        <w:ind w:left="709" w:hanging="709"/>
        <w:jc w:val="both"/>
        <w:rPr>
          <w:rFonts w:ascii="Times New Roman" w:hAnsi="Times New Roman"/>
          <w:sz w:val="24"/>
          <w:szCs w:val="24"/>
        </w:rPr>
      </w:pPr>
      <w:r w:rsidRPr="001046E0">
        <w:rPr>
          <w:rFonts w:ascii="Times New Roman" w:hAnsi="Times New Roman"/>
          <w:sz w:val="24"/>
          <w:szCs w:val="24"/>
        </w:rPr>
        <w:t>Zamestnávateľ sa zaväzuje v zmysle § 152 ZP zabezpečovať zamestnancom vo všetkých pracovných zmenách stravovanie zodpovedajúce zásadám správnej výživy priamo na pracoviskách alebo v ich blízkosti, s výnimkou zamestnancov vyslaných na pracovnú cestu,  ktorí na svojom pravidelnom  pracovisku odpracovali viac ako štyri hodiny.</w:t>
      </w:r>
    </w:p>
    <w:p w:rsidR="00650D11" w:rsidRPr="001046E0" w:rsidRDefault="00650D11" w:rsidP="00A11D18">
      <w:pPr>
        <w:pStyle w:val="Bezriadkovania"/>
        <w:numPr>
          <w:ilvl w:val="0"/>
          <w:numId w:val="43"/>
        </w:numPr>
        <w:ind w:left="709" w:hanging="709"/>
        <w:jc w:val="both"/>
        <w:rPr>
          <w:rFonts w:ascii="Times New Roman" w:hAnsi="Times New Roman"/>
          <w:sz w:val="24"/>
          <w:szCs w:val="24"/>
        </w:rPr>
      </w:pPr>
      <w:r w:rsidRPr="001046E0">
        <w:rPr>
          <w:rFonts w:ascii="Times New Roman" w:hAnsi="Times New Roman"/>
          <w:sz w:val="24"/>
          <w:szCs w:val="24"/>
        </w:rPr>
        <w:t>Zamestnávateľ bude zabezpečovať stravovanie podaním jedného teplého hlavného jedla, vrátane vhodného nápoja v priebehu pracovnej zmeny vo vlastnom zariadení, v stravovacom zariadení iného zamestnávateľa alebo prostredníctvom právnickej osoby. Za pracovnú zmenu sa pre tento účel považuje výkon práce dlhší ako štyri hodiny.</w:t>
      </w:r>
    </w:p>
    <w:p w:rsidR="00650D11" w:rsidRPr="001046E0" w:rsidRDefault="00650D11" w:rsidP="00A11D18">
      <w:pPr>
        <w:pStyle w:val="Bezriadkovania"/>
        <w:numPr>
          <w:ilvl w:val="0"/>
          <w:numId w:val="43"/>
        </w:numPr>
        <w:ind w:left="709" w:hanging="709"/>
        <w:jc w:val="both"/>
        <w:rPr>
          <w:rFonts w:ascii="Times New Roman" w:hAnsi="Times New Roman"/>
          <w:sz w:val="24"/>
          <w:szCs w:val="24"/>
        </w:rPr>
      </w:pPr>
      <w:r w:rsidRPr="001046E0">
        <w:rPr>
          <w:rFonts w:ascii="Times New Roman" w:hAnsi="Times New Roman"/>
          <w:sz w:val="24"/>
          <w:szCs w:val="24"/>
        </w:rPr>
        <w:t>Zamestnávateľ prispieva na stravovanie z rozpočtu zamestnávateľa sumou vo výške 55 % ceny jedla, najviac však na každé jedlo do sumy 55 % stravného poskytovaného pri pracovnej ceste v trvaní 5 až 12 hodín podľa zákona o cestovných náhradách č. 283/2002 Z. z. v znení neskorších predpisov.</w:t>
      </w:r>
    </w:p>
    <w:p w:rsidR="00542E0E" w:rsidRPr="00542E0E" w:rsidRDefault="00650D11" w:rsidP="00542E0E">
      <w:pPr>
        <w:widowControl/>
        <w:numPr>
          <w:ilvl w:val="0"/>
          <w:numId w:val="43"/>
        </w:numPr>
        <w:spacing w:after="0" w:line="240" w:lineRule="auto"/>
        <w:ind w:left="709" w:hanging="709"/>
        <w:jc w:val="both"/>
        <w:rPr>
          <w:rFonts w:ascii="Times New Roman" w:eastAsia="Calibri" w:hAnsi="Times New Roman" w:cs="Times New Roman"/>
          <w:sz w:val="24"/>
          <w:szCs w:val="24"/>
        </w:rPr>
      </w:pPr>
      <w:r w:rsidRPr="001046E0">
        <w:rPr>
          <w:rFonts w:ascii="Times New Roman" w:hAnsi="Times New Roman" w:cs="Times New Roman"/>
          <w:sz w:val="24"/>
          <w:szCs w:val="24"/>
        </w:rPr>
        <w:t>Zamestnávateľ sa zaväzuje prispievať na stravovanie aj zo sociálneho fondu v zmysle zákona č. 152/1994 Z. z. o sociálnom fonde v znení neskorších predpisov v sume 55 % na jedno hlavné jedlo jedenkrát ročne vyplatí zamestnancom príspevok na stravovanie v priemere vo výške 50 až 70 eur podľa aktuálneho stavu sociálneho fondu.</w:t>
      </w:r>
    </w:p>
    <w:p w:rsidR="00542E0E" w:rsidRPr="00587CF1" w:rsidRDefault="00587CF1" w:rsidP="00A11D18">
      <w:pPr>
        <w:widowControl/>
        <w:numPr>
          <w:ilvl w:val="0"/>
          <w:numId w:val="43"/>
        </w:numPr>
        <w:spacing w:after="0" w:line="240" w:lineRule="auto"/>
        <w:ind w:left="709" w:hanging="709"/>
        <w:jc w:val="both"/>
        <w:rPr>
          <w:b/>
        </w:rPr>
      </w:pPr>
      <w:r>
        <w:rPr>
          <w:rFonts w:ascii="Times New Roman" w:hAnsi="Times New Roman"/>
          <w:sz w:val="24"/>
          <w:szCs w:val="24"/>
        </w:rPr>
        <w:t xml:space="preserve">V období, keď zamestnávateľ nemôže zabezpečiť zamestnancom stravovanie priamo na pracovisku vo svojom zariadení, zabezpečí zamestnávateľ stravovanie zamestnancov, ktorí odpracovali aspoň štyri hodiny prostredníctvom stravovacích poukážok, ktorých hodnota bude minimálne vo výške 100% ceny stravného lístka </w:t>
      </w:r>
      <w:r>
        <w:rPr>
          <w:rFonts w:ascii="Times New Roman" w:hAnsi="Times New Roman"/>
          <w:sz w:val="24"/>
          <w:szCs w:val="24"/>
        </w:rPr>
        <w:lastRenderedPageBreak/>
        <w:t xml:space="preserve">poskytnutého pri pracovnej ceste v trvaní 5 až 12 hodín podľa zákona o cestovných náhradách č. 283/2002 </w:t>
      </w:r>
      <w:proofErr w:type="spellStart"/>
      <w:r>
        <w:rPr>
          <w:rFonts w:ascii="Times New Roman" w:hAnsi="Times New Roman"/>
          <w:sz w:val="24"/>
          <w:szCs w:val="24"/>
        </w:rPr>
        <w:t>Z.z</w:t>
      </w:r>
      <w:proofErr w:type="spellEnd"/>
      <w:r>
        <w:rPr>
          <w:rFonts w:ascii="Times New Roman" w:hAnsi="Times New Roman"/>
          <w:sz w:val="24"/>
          <w:szCs w:val="24"/>
        </w:rPr>
        <w:t xml:space="preserve">. v znení neskorších predpisov. </w:t>
      </w:r>
    </w:p>
    <w:p w:rsidR="00587CF1" w:rsidRPr="00587CF1" w:rsidRDefault="00587CF1" w:rsidP="00587CF1">
      <w:pPr>
        <w:widowControl/>
        <w:spacing w:after="0" w:line="240" w:lineRule="auto"/>
        <w:ind w:left="709"/>
        <w:jc w:val="both"/>
        <w:rPr>
          <w:b/>
        </w:rPr>
      </w:pPr>
    </w:p>
    <w:p w:rsidR="00650D11" w:rsidRPr="001046E0" w:rsidRDefault="00650D11" w:rsidP="00A11D18">
      <w:pPr>
        <w:pStyle w:val="Nadpis2"/>
        <w:ind w:left="709" w:hanging="709"/>
      </w:pPr>
      <w:r w:rsidRPr="001046E0">
        <w:rPr>
          <w:b/>
        </w:rPr>
        <w:t>Článok 24</w:t>
      </w:r>
    </w:p>
    <w:p w:rsidR="00650D11" w:rsidRPr="001046E0" w:rsidRDefault="00650D11" w:rsidP="00A11D18">
      <w:pPr>
        <w:pStyle w:val="Nadpis2"/>
        <w:ind w:left="709" w:hanging="709"/>
      </w:pPr>
      <w:r w:rsidRPr="001046E0">
        <w:rPr>
          <w:b/>
        </w:rPr>
        <w:t>Starostlivosť o kvalifikáciu</w:t>
      </w:r>
    </w:p>
    <w:p w:rsidR="00650D11" w:rsidRPr="001046E0" w:rsidRDefault="00650D11" w:rsidP="00A11D18">
      <w:pPr>
        <w:spacing w:after="0" w:line="240" w:lineRule="auto"/>
        <w:ind w:left="709" w:hanging="709"/>
        <w:rPr>
          <w:rFonts w:ascii="Times New Roman" w:hAnsi="Times New Roman" w:cs="Times New Roman"/>
          <w:sz w:val="24"/>
          <w:szCs w:val="24"/>
        </w:rPr>
      </w:pPr>
    </w:p>
    <w:p w:rsidR="00650D11" w:rsidRPr="001046E0" w:rsidRDefault="00650D11" w:rsidP="00713168">
      <w:pPr>
        <w:pStyle w:val="Nadpis2"/>
        <w:numPr>
          <w:ilvl w:val="0"/>
          <w:numId w:val="88"/>
        </w:numPr>
        <w:ind w:left="709" w:hanging="709"/>
        <w:jc w:val="left"/>
      </w:pPr>
      <w:r w:rsidRPr="001046E0">
        <w:t>Zamestnávateľ sa zaväzuje starať sa o prehlbovanie kvalifikácie zamestnancov, prípadne jej zvyšovanie, dodržiavať § 3 ods. 3 a 5 OVZ a dbať,</w:t>
      </w:r>
      <w:r w:rsidR="002E3B51">
        <w:t xml:space="preserve"> </w:t>
      </w:r>
      <w:r w:rsidRPr="001046E0">
        <w:t>aby zamestnanci boli zamestnávaní prácami zodpovedajúcimi dosiahnutej kvalifikácii.</w:t>
      </w:r>
    </w:p>
    <w:p w:rsidR="00650D11" w:rsidRPr="001046E0" w:rsidRDefault="00650D11" w:rsidP="00A11D18">
      <w:pPr>
        <w:pStyle w:val="Nadpis2"/>
        <w:numPr>
          <w:ilvl w:val="0"/>
          <w:numId w:val="44"/>
        </w:numPr>
        <w:ind w:left="709" w:hanging="709"/>
        <w:jc w:val="both"/>
      </w:pPr>
      <w:r w:rsidRPr="001046E0">
        <w:t>Zamestnávateľ poskytne pedagogickému zamestnancovi a odbornému zamestnancovi pracovné voľno s náhradou funkčného platu v rozsahu</w:t>
      </w:r>
    </w:p>
    <w:p w:rsidR="00650D11" w:rsidRPr="001046E0" w:rsidRDefault="00650D11" w:rsidP="00713168">
      <w:pPr>
        <w:pStyle w:val="Nadpis2"/>
        <w:numPr>
          <w:ilvl w:val="0"/>
          <w:numId w:val="89"/>
        </w:numPr>
        <w:ind w:left="709" w:hanging="709"/>
        <w:jc w:val="both"/>
      </w:pPr>
      <w:r w:rsidRPr="001046E0">
        <w:t>päť pracovných dní v kalendárnom roku na účasť na profesijnom rozvoji</w:t>
      </w:r>
    </w:p>
    <w:p w:rsidR="00650D11" w:rsidRPr="001046E0" w:rsidRDefault="00650D11" w:rsidP="00A11D18">
      <w:pPr>
        <w:pStyle w:val="Nadpis2"/>
        <w:numPr>
          <w:ilvl w:val="0"/>
          <w:numId w:val="45"/>
        </w:numPr>
        <w:ind w:left="709" w:hanging="709"/>
        <w:jc w:val="both"/>
      </w:pPr>
      <w:r w:rsidRPr="001046E0">
        <w:t>ďalších päť pracovných dní na prípravu a vykonanie prvej atestácie alebo druhej atestácie.</w:t>
      </w:r>
    </w:p>
    <w:p w:rsidR="00650D11" w:rsidRPr="001046E0" w:rsidRDefault="00272E1A" w:rsidP="00A11D18">
      <w:pPr>
        <w:pStyle w:val="Odsekzoznamu"/>
        <w:numPr>
          <w:ilvl w:val="0"/>
          <w:numId w:val="45"/>
        </w:numPr>
        <w:ind w:left="709" w:hanging="709"/>
        <w:rPr>
          <w:sz w:val="24"/>
        </w:rPr>
      </w:pPr>
      <w:r>
        <w:rPr>
          <w:sz w:val="24"/>
        </w:rPr>
        <w:t>ď</w:t>
      </w:r>
      <w:r w:rsidR="00650D11" w:rsidRPr="001046E0">
        <w:rPr>
          <w:sz w:val="24"/>
        </w:rPr>
        <w:t>alších päť pracovných dní na účasť na funkčnom vzdelávaní alebo na funkčnom inovačnom vzdelávaní, ak ide o vedúceho zamestnanca</w:t>
      </w:r>
    </w:p>
    <w:p w:rsidR="00650D11" w:rsidRPr="001046E0" w:rsidRDefault="00650D11" w:rsidP="00A11D18">
      <w:pPr>
        <w:pStyle w:val="Nadpis2"/>
        <w:numPr>
          <w:ilvl w:val="0"/>
          <w:numId w:val="44"/>
        </w:numPr>
        <w:ind w:left="709" w:hanging="709"/>
        <w:jc w:val="both"/>
      </w:pPr>
      <w:r w:rsidRPr="001046E0">
        <w:t xml:space="preserve">Pracovné voľno podľa odseku </w:t>
      </w:r>
      <w:r w:rsidR="00272E1A">
        <w:t>2</w:t>
      </w:r>
      <w:r w:rsidRPr="001046E0">
        <w:t xml:space="preserve"> čerpá pedagogický zamestnanec alebo odborný zamestnanec po dohode so zamestnávateľom, spravidla keď je obmedzená alebo prerušená prevádzka pracoviska.</w:t>
      </w:r>
    </w:p>
    <w:p w:rsidR="00650D11" w:rsidRPr="001046E0" w:rsidRDefault="00650D11" w:rsidP="00A11D18">
      <w:pPr>
        <w:pStyle w:val="Standard"/>
        <w:ind w:left="709" w:hanging="709"/>
        <w:rPr>
          <w:rFonts w:ascii="Times New Roman" w:hAnsi="Times New Roman"/>
          <w:sz w:val="24"/>
          <w:szCs w:val="24"/>
        </w:rPr>
      </w:pPr>
    </w:p>
    <w:p w:rsidR="00650D11" w:rsidRPr="001046E0" w:rsidRDefault="00650D11" w:rsidP="00A11D18">
      <w:pPr>
        <w:spacing w:after="0" w:line="240" w:lineRule="auto"/>
        <w:ind w:left="709" w:hanging="709"/>
        <w:jc w:val="center"/>
        <w:rPr>
          <w:rFonts w:ascii="Times New Roman" w:hAnsi="Times New Roman" w:cs="Times New Roman"/>
          <w:sz w:val="24"/>
          <w:szCs w:val="24"/>
        </w:rPr>
      </w:pPr>
      <w:r w:rsidRPr="001046E0">
        <w:rPr>
          <w:rFonts w:ascii="Times New Roman" w:hAnsi="Times New Roman" w:cs="Times New Roman"/>
          <w:b/>
          <w:sz w:val="24"/>
          <w:szCs w:val="24"/>
        </w:rPr>
        <w:t>Článok 2</w:t>
      </w:r>
      <w:r w:rsidR="002C744A">
        <w:rPr>
          <w:rFonts w:ascii="Times New Roman" w:hAnsi="Times New Roman" w:cs="Times New Roman"/>
          <w:b/>
          <w:sz w:val="24"/>
          <w:szCs w:val="24"/>
        </w:rPr>
        <w:t>5</w:t>
      </w:r>
    </w:p>
    <w:p w:rsidR="00650D11" w:rsidRPr="001046E0" w:rsidRDefault="00650D11" w:rsidP="00A11D18">
      <w:pPr>
        <w:pStyle w:val="Bezriadkovania"/>
        <w:ind w:left="709" w:hanging="709"/>
        <w:jc w:val="center"/>
        <w:rPr>
          <w:rFonts w:ascii="Times New Roman" w:hAnsi="Times New Roman"/>
          <w:sz w:val="24"/>
          <w:szCs w:val="24"/>
        </w:rPr>
      </w:pPr>
      <w:r w:rsidRPr="001046E0">
        <w:rPr>
          <w:rFonts w:ascii="Times New Roman" w:hAnsi="Times New Roman"/>
          <w:b/>
          <w:sz w:val="24"/>
          <w:szCs w:val="24"/>
        </w:rPr>
        <w:t>Zásady pre tvorbu a použitie sociálneho fondu</w:t>
      </w:r>
    </w:p>
    <w:p w:rsidR="00650D11" w:rsidRPr="001046E0" w:rsidRDefault="00650D11" w:rsidP="00A11D18">
      <w:pPr>
        <w:pStyle w:val="Bezriadkovania"/>
        <w:ind w:left="709" w:hanging="709"/>
        <w:jc w:val="both"/>
        <w:rPr>
          <w:rFonts w:ascii="Times New Roman" w:hAnsi="Times New Roman"/>
          <w:b/>
          <w:i/>
          <w:sz w:val="24"/>
          <w:szCs w:val="24"/>
        </w:rPr>
      </w:pPr>
    </w:p>
    <w:p w:rsidR="00650D11" w:rsidRPr="001046E0" w:rsidRDefault="00650D11" w:rsidP="00713168">
      <w:pPr>
        <w:pStyle w:val="Bezriadkovania"/>
        <w:numPr>
          <w:ilvl w:val="0"/>
          <w:numId w:val="90"/>
        </w:numPr>
        <w:ind w:left="709" w:hanging="709"/>
        <w:jc w:val="both"/>
        <w:rPr>
          <w:rFonts w:ascii="Times New Roman" w:hAnsi="Times New Roman"/>
          <w:sz w:val="24"/>
          <w:szCs w:val="24"/>
        </w:rPr>
      </w:pPr>
      <w:r w:rsidRPr="001046E0">
        <w:rPr>
          <w:rFonts w:ascii="Times New Roman" w:hAnsi="Times New Roman"/>
          <w:sz w:val="24"/>
          <w:szCs w:val="24"/>
        </w:rPr>
        <w:t>Zmluvné strany sa dohodli, že výška sociálneho fondu sa  určuje nasledovne:</w:t>
      </w:r>
    </w:p>
    <w:p w:rsidR="00650D11" w:rsidRPr="001046E0" w:rsidRDefault="00650D11" w:rsidP="00542E0E">
      <w:pPr>
        <w:pStyle w:val="Bezriadkovania"/>
        <w:ind w:left="709" w:hanging="1"/>
        <w:jc w:val="both"/>
        <w:rPr>
          <w:rFonts w:ascii="Times New Roman" w:hAnsi="Times New Roman"/>
          <w:sz w:val="24"/>
          <w:szCs w:val="24"/>
        </w:rPr>
      </w:pPr>
      <w:r w:rsidRPr="001046E0">
        <w:rPr>
          <w:rFonts w:ascii="Times New Roman" w:hAnsi="Times New Roman"/>
          <w:sz w:val="24"/>
          <w:szCs w:val="24"/>
        </w:rPr>
        <w:t>Celkový ročný prídel do sociálneho fondu je tvorený:</w:t>
      </w:r>
    </w:p>
    <w:p w:rsidR="00650D11" w:rsidRPr="001046E0" w:rsidRDefault="00650D11" w:rsidP="00713168">
      <w:pPr>
        <w:pStyle w:val="Bezriadkovania"/>
        <w:numPr>
          <w:ilvl w:val="0"/>
          <w:numId w:val="91"/>
        </w:numPr>
        <w:ind w:left="709" w:hanging="709"/>
        <w:jc w:val="both"/>
        <w:rPr>
          <w:rFonts w:ascii="Times New Roman" w:hAnsi="Times New Roman"/>
          <w:sz w:val="24"/>
          <w:szCs w:val="24"/>
        </w:rPr>
      </w:pPr>
      <w:r w:rsidRPr="001046E0">
        <w:rPr>
          <w:rFonts w:ascii="Times New Roman" w:hAnsi="Times New Roman"/>
          <w:sz w:val="24"/>
          <w:szCs w:val="24"/>
        </w:rPr>
        <w:t>povinným prídelom vo výške 1% a</w:t>
      </w:r>
    </w:p>
    <w:p w:rsidR="00650D11" w:rsidRPr="001046E0" w:rsidRDefault="00650D11" w:rsidP="00A11D18">
      <w:pPr>
        <w:pStyle w:val="Bezriadkovania"/>
        <w:numPr>
          <w:ilvl w:val="0"/>
          <w:numId w:val="47"/>
        </w:numPr>
        <w:ind w:left="709" w:hanging="709"/>
        <w:jc w:val="both"/>
        <w:rPr>
          <w:rFonts w:ascii="Times New Roman" w:hAnsi="Times New Roman"/>
          <w:sz w:val="24"/>
          <w:szCs w:val="24"/>
        </w:rPr>
      </w:pPr>
      <w:r w:rsidRPr="001046E0">
        <w:rPr>
          <w:rFonts w:ascii="Times New Roman" w:hAnsi="Times New Roman"/>
          <w:sz w:val="24"/>
          <w:szCs w:val="24"/>
        </w:rPr>
        <w:t>ďalším prídelom vo výške0,</w:t>
      </w:r>
      <w:r w:rsidR="005406BD">
        <w:rPr>
          <w:rFonts w:ascii="Times New Roman" w:hAnsi="Times New Roman"/>
          <w:sz w:val="24"/>
          <w:szCs w:val="24"/>
        </w:rPr>
        <w:t>7</w:t>
      </w:r>
      <w:r w:rsidRPr="001046E0">
        <w:rPr>
          <w:rFonts w:ascii="Times New Roman" w:hAnsi="Times New Roman"/>
          <w:sz w:val="24"/>
          <w:szCs w:val="24"/>
        </w:rPr>
        <w:t>5.%</w:t>
      </w:r>
    </w:p>
    <w:p w:rsidR="00650D11" w:rsidRPr="001046E0" w:rsidRDefault="00650D11" w:rsidP="00A11D18">
      <w:pPr>
        <w:pStyle w:val="Bezriadkovania"/>
        <w:numPr>
          <w:ilvl w:val="0"/>
          <w:numId w:val="46"/>
        </w:numPr>
        <w:ind w:left="709" w:hanging="709"/>
        <w:jc w:val="both"/>
        <w:rPr>
          <w:rFonts w:ascii="Times New Roman" w:hAnsi="Times New Roman"/>
          <w:sz w:val="24"/>
          <w:szCs w:val="24"/>
        </w:rPr>
      </w:pPr>
      <w:r w:rsidRPr="001046E0">
        <w:rPr>
          <w:rFonts w:ascii="Times New Roman" w:hAnsi="Times New Roman"/>
          <w:color w:val="000000"/>
          <w:sz w:val="24"/>
          <w:szCs w:val="24"/>
        </w:rPr>
        <w:t>Základom na určenie ročného prídelu do fondu je súhrn hrubých platov zúčtovaných zamestnancom na výplatu za kalendárny rok. Základom na určenie mesačného prídelu do fondu je súhrn hrubých  platov zúčtovaných zamestnancom na výplatu za príslušný kalendárny mesiac.</w:t>
      </w:r>
    </w:p>
    <w:p w:rsidR="00650D11" w:rsidRPr="001046E0" w:rsidRDefault="00650D11" w:rsidP="00A11D18">
      <w:pPr>
        <w:pStyle w:val="Bezriadkovania"/>
        <w:numPr>
          <w:ilvl w:val="0"/>
          <w:numId w:val="46"/>
        </w:numPr>
        <w:ind w:left="709" w:hanging="709"/>
        <w:jc w:val="both"/>
        <w:rPr>
          <w:rFonts w:ascii="Times New Roman" w:hAnsi="Times New Roman"/>
          <w:sz w:val="24"/>
          <w:szCs w:val="24"/>
        </w:rPr>
      </w:pPr>
      <w:r w:rsidRPr="001046E0">
        <w:rPr>
          <w:rFonts w:ascii="Times New Roman" w:hAnsi="Times New Roman"/>
          <w:sz w:val="24"/>
          <w:szCs w:val="24"/>
        </w:rPr>
        <w:t>Podrobnejšie je upravená tvorba fondu, jeho výška, použitie a poskytovanie príspevku zamestnancom a odborovej organizácii v prílohe B/, ktorá je súčasťou tejto KZ.</w:t>
      </w:r>
    </w:p>
    <w:p w:rsidR="00650D11" w:rsidRPr="001046E0" w:rsidRDefault="00650D11" w:rsidP="00A11D18">
      <w:pPr>
        <w:pStyle w:val="Bezriadkovania"/>
        <w:ind w:left="709" w:hanging="709"/>
        <w:jc w:val="both"/>
        <w:rPr>
          <w:rFonts w:ascii="Times New Roman" w:hAnsi="Times New Roman"/>
          <w:sz w:val="24"/>
          <w:szCs w:val="24"/>
        </w:rPr>
      </w:pPr>
    </w:p>
    <w:p w:rsidR="00650D11" w:rsidRPr="001046E0" w:rsidRDefault="00650D11" w:rsidP="00A11D18">
      <w:pPr>
        <w:pStyle w:val="Nadpis2"/>
        <w:ind w:left="709" w:hanging="709"/>
        <w:rPr>
          <w:b/>
        </w:rPr>
      </w:pPr>
    </w:p>
    <w:p w:rsidR="00650D11" w:rsidRPr="001046E0" w:rsidRDefault="00650D11" w:rsidP="00A11D18">
      <w:pPr>
        <w:pStyle w:val="Nadpis2"/>
        <w:ind w:left="709" w:hanging="709"/>
      </w:pPr>
      <w:r w:rsidRPr="001046E0">
        <w:rPr>
          <w:b/>
        </w:rPr>
        <w:t>Štvrtá časť</w:t>
      </w:r>
    </w:p>
    <w:p w:rsidR="00650D11" w:rsidRPr="001046E0" w:rsidRDefault="00650D11" w:rsidP="00A11D18">
      <w:pPr>
        <w:pStyle w:val="Standard"/>
        <w:ind w:left="709" w:hanging="709"/>
        <w:rPr>
          <w:rFonts w:ascii="Times New Roman" w:hAnsi="Times New Roman"/>
          <w:sz w:val="24"/>
          <w:szCs w:val="24"/>
        </w:rPr>
      </w:pPr>
    </w:p>
    <w:p w:rsidR="00650D11" w:rsidRPr="001046E0" w:rsidRDefault="00650D11" w:rsidP="00A11D18">
      <w:pPr>
        <w:pStyle w:val="Nadpis2"/>
        <w:ind w:left="709" w:hanging="709"/>
      </w:pPr>
      <w:r w:rsidRPr="001046E0">
        <w:rPr>
          <w:b/>
        </w:rPr>
        <w:t>Článok 2</w:t>
      </w:r>
      <w:r w:rsidR="002C744A">
        <w:rPr>
          <w:b/>
        </w:rPr>
        <w:t>6</w:t>
      </w:r>
    </w:p>
    <w:p w:rsidR="00650D11" w:rsidRPr="001046E0" w:rsidRDefault="00650D11" w:rsidP="00A11D18">
      <w:pPr>
        <w:pStyle w:val="Nadpis2"/>
        <w:ind w:left="709" w:hanging="709"/>
      </w:pPr>
      <w:r w:rsidRPr="001046E0">
        <w:rPr>
          <w:b/>
        </w:rPr>
        <w:t>Záverečné ustanovenia</w:t>
      </w:r>
    </w:p>
    <w:p w:rsidR="00650D11" w:rsidRPr="001046E0" w:rsidRDefault="00650D11" w:rsidP="00A11D18">
      <w:pPr>
        <w:pStyle w:val="Nadpis2"/>
        <w:ind w:left="709" w:hanging="709"/>
        <w:jc w:val="both"/>
      </w:pPr>
    </w:p>
    <w:p w:rsidR="00650D11" w:rsidRPr="001046E0" w:rsidRDefault="00650D11" w:rsidP="00713168">
      <w:pPr>
        <w:pStyle w:val="Nadpis2"/>
        <w:numPr>
          <w:ilvl w:val="0"/>
          <w:numId w:val="92"/>
        </w:numPr>
        <w:ind w:left="709" w:hanging="709"/>
        <w:jc w:val="both"/>
      </w:pPr>
      <w:r w:rsidRPr="001046E0">
        <w:t xml:space="preserve">Zmluvné strany sa dohodli vykonávať hodnotenie plnenia záväzkov a práv tejto KZ  ročne písomnou formou protokolu o vyhodnotení plnenia  KZ. Za prvý polrok najneskôr do 15. augusta a za celý rok do 15. februára </w:t>
      </w:r>
      <w:r w:rsidR="00C25346">
        <w:t xml:space="preserve">nasledujúceho </w:t>
      </w:r>
      <w:r w:rsidRPr="001046E0">
        <w:t xml:space="preserve"> roku.</w:t>
      </w:r>
    </w:p>
    <w:p w:rsidR="00C25346" w:rsidRDefault="00650D11" w:rsidP="00A11D18">
      <w:pPr>
        <w:pStyle w:val="Nadpis2"/>
        <w:numPr>
          <w:ilvl w:val="0"/>
          <w:numId w:val="48"/>
        </w:numPr>
        <w:ind w:left="709" w:hanging="709"/>
        <w:jc w:val="both"/>
      </w:pPr>
      <w:r w:rsidRPr="001046E0">
        <w:rPr>
          <w:bCs/>
        </w:rPr>
        <w:t>Táto KZ je</w:t>
      </w:r>
      <w:r w:rsidRPr="001046E0">
        <w:t xml:space="preserve"> vyhotovená v </w:t>
      </w:r>
      <w:r w:rsidR="00C25346">
        <w:t>4</w:t>
      </w:r>
      <w:r w:rsidRPr="001046E0">
        <w:t xml:space="preserve"> rovnopisoch. Každá zo zmluvných strán dostane po </w:t>
      </w:r>
      <w:r w:rsidR="00C25346">
        <w:t xml:space="preserve">2 rovnopisy. </w:t>
      </w:r>
    </w:p>
    <w:p w:rsidR="00650D11" w:rsidRPr="001046E0" w:rsidRDefault="00650D11" w:rsidP="00A11D18">
      <w:pPr>
        <w:pStyle w:val="Nadpis2"/>
        <w:numPr>
          <w:ilvl w:val="0"/>
          <w:numId w:val="48"/>
        </w:numPr>
        <w:ind w:left="709" w:hanging="709"/>
        <w:jc w:val="both"/>
      </w:pPr>
      <w:r w:rsidRPr="001046E0">
        <w:t>Zmluvné strany vyhlasujú, že túto  KZ si prečítali, súhlasia s jej obsahom a preto ju na znak toho podpisujú.</w:t>
      </w:r>
    </w:p>
    <w:p w:rsidR="00650D11" w:rsidRPr="001046E0" w:rsidRDefault="00650D11" w:rsidP="00A11D18">
      <w:pPr>
        <w:pStyle w:val="Textpoznmkypodiarou"/>
        <w:ind w:left="709" w:hanging="709"/>
        <w:jc w:val="both"/>
        <w:rPr>
          <w:sz w:val="24"/>
          <w:szCs w:val="24"/>
        </w:rPr>
      </w:pPr>
    </w:p>
    <w:p w:rsidR="00650D11" w:rsidRPr="001046E0" w:rsidRDefault="00650D11" w:rsidP="00A11D18">
      <w:pPr>
        <w:pStyle w:val="Textpoznmkypodiarou"/>
        <w:ind w:left="709" w:hanging="709"/>
        <w:jc w:val="both"/>
        <w:rPr>
          <w:sz w:val="24"/>
          <w:szCs w:val="24"/>
        </w:rPr>
      </w:pPr>
    </w:p>
    <w:p w:rsidR="00650D11" w:rsidRPr="001046E0" w:rsidRDefault="00650D11" w:rsidP="00A11D18">
      <w:pPr>
        <w:pStyle w:val="Zarkazkladnhotextu2"/>
        <w:spacing w:after="0" w:line="240" w:lineRule="auto"/>
        <w:ind w:left="709" w:hanging="709"/>
        <w:jc w:val="both"/>
        <w:rPr>
          <w:rFonts w:ascii="Times New Roman" w:hAnsi="Times New Roman"/>
          <w:sz w:val="24"/>
          <w:szCs w:val="24"/>
        </w:rPr>
      </w:pPr>
      <w:r w:rsidRPr="001046E0">
        <w:rPr>
          <w:rFonts w:ascii="Times New Roman" w:hAnsi="Times New Roman"/>
          <w:sz w:val="24"/>
          <w:szCs w:val="24"/>
        </w:rPr>
        <w:t>V</w:t>
      </w:r>
      <w:r w:rsidR="00C25346">
        <w:rPr>
          <w:rFonts w:ascii="Times New Roman" w:hAnsi="Times New Roman"/>
          <w:sz w:val="24"/>
          <w:szCs w:val="24"/>
        </w:rPr>
        <w:t> </w:t>
      </w:r>
      <w:r w:rsidRPr="001046E0">
        <w:rPr>
          <w:rFonts w:ascii="Times New Roman" w:hAnsi="Times New Roman"/>
          <w:sz w:val="24"/>
          <w:szCs w:val="24"/>
        </w:rPr>
        <w:t>Púchove</w:t>
      </w:r>
      <w:r w:rsidR="00C25346">
        <w:rPr>
          <w:rFonts w:ascii="Times New Roman" w:hAnsi="Times New Roman"/>
          <w:sz w:val="24"/>
          <w:szCs w:val="24"/>
        </w:rPr>
        <w:t>,</w:t>
      </w:r>
      <w:r w:rsidR="00AF7FF8">
        <w:rPr>
          <w:rFonts w:ascii="Times New Roman" w:hAnsi="Times New Roman"/>
          <w:sz w:val="24"/>
          <w:szCs w:val="24"/>
        </w:rPr>
        <w:t xml:space="preserve">  dňa 2.2.</w:t>
      </w:r>
      <w:r w:rsidRPr="001046E0">
        <w:rPr>
          <w:rFonts w:ascii="Times New Roman" w:hAnsi="Times New Roman"/>
          <w:sz w:val="24"/>
          <w:szCs w:val="24"/>
        </w:rPr>
        <w:t>2021</w:t>
      </w:r>
    </w:p>
    <w:p w:rsidR="00650D11" w:rsidRPr="001046E0" w:rsidRDefault="00650D11" w:rsidP="00A11D18">
      <w:pPr>
        <w:pStyle w:val="Zarkazkladnhotextu2"/>
        <w:spacing w:after="0" w:line="240" w:lineRule="auto"/>
        <w:ind w:left="709" w:hanging="709"/>
        <w:jc w:val="both"/>
        <w:rPr>
          <w:rFonts w:ascii="Times New Roman" w:hAnsi="Times New Roman"/>
          <w:sz w:val="24"/>
          <w:szCs w:val="24"/>
        </w:rPr>
      </w:pPr>
    </w:p>
    <w:p w:rsidR="00650D11" w:rsidRDefault="00650D11" w:rsidP="00A11D18">
      <w:pPr>
        <w:pStyle w:val="Standard"/>
        <w:ind w:left="709" w:hanging="709"/>
        <w:jc w:val="both"/>
        <w:rPr>
          <w:rFonts w:ascii="Times New Roman" w:hAnsi="Times New Roman"/>
          <w:sz w:val="24"/>
          <w:szCs w:val="24"/>
        </w:rPr>
      </w:pPr>
    </w:p>
    <w:p w:rsidR="00C25346" w:rsidRDefault="00C25346" w:rsidP="00A11D18">
      <w:pPr>
        <w:pStyle w:val="Standard"/>
        <w:ind w:left="709" w:hanging="709"/>
        <w:jc w:val="both"/>
        <w:rPr>
          <w:rFonts w:ascii="Times New Roman" w:hAnsi="Times New Roman"/>
          <w:sz w:val="24"/>
          <w:szCs w:val="24"/>
        </w:rPr>
      </w:pPr>
    </w:p>
    <w:p w:rsidR="00C25346" w:rsidRDefault="00C25346" w:rsidP="00A11D18">
      <w:pPr>
        <w:pStyle w:val="Standard"/>
        <w:ind w:left="709" w:hanging="709"/>
        <w:jc w:val="both"/>
        <w:rPr>
          <w:rFonts w:ascii="Times New Roman" w:hAnsi="Times New Roman"/>
          <w:sz w:val="24"/>
          <w:szCs w:val="24"/>
        </w:rPr>
      </w:pPr>
    </w:p>
    <w:p w:rsidR="00C25346" w:rsidRDefault="00C25346" w:rsidP="00A11D18">
      <w:pPr>
        <w:pStyle w:val="Standard"/>
        <w:ind w:left="709" w:hanging="709"/>
        <w:jc w:val="both"/>
        <w:rPr>
          <w:rFonts w:ascii="Times New Roman" w:hAnsi="Times New Roman"/>
          <w:sz w:val="24"/>
          <w:szCs w:val="24"/>
        </w:rPr>
      </w:pPr>
    </w:p>
    <w:p w:rsidR="00C242C1" w:rsidRDefault="00C242C1" w:rsidP="00C242C1">
      <w:pPr>
        <w:pStyle w:val="Zarkazkladnhotextu2"/>
        <w:spacing w:after="0"/>
        <w:ind w:left="0"/>
        <w:jc w:val="both"/>
      </w:pPr>
      <w:r>
        <w:rPr>
          <w:rFonts w:ascii="Times New Roman" w:hAnsi="Times New Roman"/>
          <w:sz w:val="24"/>
          <w:szCs w:val="24"/>
        </w:rPr>
        <w:t>.....................................................                              ..........................................................</w:t>
      </w:r>
    </w:p>
    <w:p w:rsidR="00C242C1" w:rsidRDefault="00C242C1" w:rsidP="00C242C1">
      <w:pPr>
        <w:pStyle w:val="Zarkazkladnhotextu2"/>
        <w:spacing w:after="0"/>
        <w:ind w:left="0"/>
        <w:jc w:val="both"/>
      </w:pPr>
      <w:r>
        <w:rPr>
          <w:rFonts w:ascii="Times New Roman" w:hAnsi="Times New Roman"/>
          <w:sz w:val="24"/>
          <w:szCs w:val="24"/>
        </w:rPr>
        <w:t>odborová organizácia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zamestnávateľ</w:t>
      </w:r>
      <w:r>
        <w:rPr>
          <w:rFonts w:ascii="Times New Roman" w:hAnsi="Times New Roman"/>
          <w:sz w:val="24"/>
          <w:szCs w:val="24"/>
        </w:rPr>
        <w:tab/>
      </w:r>
    </w:p>
    <w:p w:rsidR="00C25346" w:rsidRDefault="00C25346" w:rsidP="00A11D18">
      <w:pPr>
        <w:pStyle w:val="Standard"/>
        <w:ind w:left="709" w:hanging="709"/>
        <w:jc w:val="both"/>
        <w:rPr>
          <w:rFonts w:ascii="Times New Roman" w:hAnsi="Times New Roman"/>
          <w:sz w:val="24"/>
          <w:szCs w:val="24"/>
        </w:rPr>
      </w:pPr>
    </w:p>
    <w:p w:rsidR="00C25346" w:rsidRDefault="00C25346" w:rsidP="00A11D18">
      <w:pPr>
        <w:pStyle w:val="Standard"/>
        <w:ind w:left="709" w:hanging="709"/>
        <w:jc w:val="both"/>
        <w:rPr>
          <w:rFonts w:ascii="Times New Roman" w:hAnsi="Times New Roman"/>
          <w:sz w:val="24"/>
          <w:szCs w:val="24"/>
        </w:rPr>
      </w:pPr>
    </w:p>
    <w:p w:rsidR="00C25346" w:rsidRDefault="00C25346" w:rsidP="00A11D18">
      <w:pPr>
        <w:pStyle w:val="Standard"/>
        <w:ind w:left="709" w:hanging="709"/>
        <w:jc w:val="both"/>
        <w:rPr>
          <w:rFonts w:ascii="Times New Roman" w:hAnsi="Times New Roman"/>
          <w:sz w:val="24"/>
          <w:szCs w:val="24"/>
        </w:rPr>
      </w:pPr>
    </w:p>
    <w:p w:rsidR="00C25346" w:rsidRDefault="00C25346" w:rsidP="00A11D18">
      <w:pPr>
        <w:pStyle w:val="Standard"/>
        <w:ind w:left="709" w:hanging="709"/>
        <w:jc w:val="both"/>
        <w:rPr>
          <w:rFonts w:ascii="Times New Roman" w:hAnsi="Times New Roman"/>
          <w:sz w:val="24"/>
          <w:szCs w:val="24"/>
        </w:rPr>
      </w:pPr>
    </w:p>
    <w:p w:rsidR="00C25346" w:rsidRDefault="00C25346" w:rsidP="00A11D18">
      <w:pPr>
        <w:pStyle w:val="Standard"/>
        <w:ind w:left="709" w:hanging="709"/>
        <w:jc w:val="both"/>
        <w:rPr>
          <w:rFonts w:ascii="Times New Roman" w:hAnsi="Times New Roman"/>
          <w:sz w:val="24"/>
          <w:szCs w:val="24"/>
        </w:rPr>
      </w:pPr>
    </w:p>
    <w:p w:rsidR="00C25346" w:rsidRDefault="00C25346" w:rsidP="00A11D18">
      <w:pPr>
        <w:pStyle w:val="Standard"/>
        <w:ind w:left="709" w:hanging="709"/>
        <w:jc w:val="both"/>
        <w:rPr>
          <w:rFonts w:ascii="Times New Roman" w:hAnsi="Times New Roman"/>
          <w:sz w:val="24"/>
          <w:szCs w:val="24"/>
        </w:rPr>
      </w:pPr>
    </w:p>
    <w:p w:rsidR="00C25346" w:rsidRPr="001046E0" w:rsidRDefault="00C25346" w:rsidP="00A11D18">
      <w:pPr>
        <w:pStyle w:val="Standard"/>
        <w:ind w:left="709" w:hanging="709"/>
        <w:jc w:val="both"/>
        <w:rPr>
          <w:rFonts w:ascii="Times New Roman" w:hAnsi="Times New Roman"/>
          <w:sz w:val="24"/>
          <w:szCs w:val="24"/>
        </w:rPr>
      </w:pPr>
    </w:p>
    <w:p w:rsidR="00650D11" w:rsidRDefault="00650D11" w:rsidP="00A11D18">
      <w:pPr>
        <w:pStyle w:val="Standard"/>
        <w:ind w:left="709" w:hanging="709"/>
        <w:jc w:val="center"/>
        <w:rPr>
          <w:rFonts w:ascii="Times New Roman" w:hAnsi="Times New Roman"/>
          <w:b/>
          <w:sz w:val="24"/>
          <w:szCs w:val="24"/>
        </w:rPr>
      </w:pPr>
    </w:p>
    <w:p w:rsidR="00CA6120" w:rsidRDefault="00CA6120" w:rsidP="00A11D18">
      <w:pPr>
        <w:pStyle w:val="Standard"/>
        <w:ind w:left="709" w:hanging="709"/>
        <w:jc w:val="center"/>
        <w:rPr>
          <w:rFonts w:ascii="Times New Roman" w:hAnsi="Times New Roman"/>
          <w:b/>
          <w:sz w:val="24"/>
          <w:szCs w:val="24"/>
        </w:rPr>
      </w:pPr>
    </w:p>
    <w:p w:rsidR="00CA6120" w:rsidRDefault="00CA6120" w:rsidP="00A11D18">
      <w:pPr>
        <w:pStyle w:val="Standard"/>
        <w:ind w:left="709" w:hanging="709"/>
        <w:jc w:val="center"/>
        <w:rPr>
          <w:rFonts w:ascii="Times New Roman" w:hAnsi="Times New Roman"/>
          <w:b/>
          <w:sz w:val="24"/>
          <w:szCs w:val="24"/>
        </w:rPr>
      </w:pPr>
    </w:p>
    <w:p w:rsidR="00CA6120" w:rsidRDefault="00CA6120" w:rsidP="00A11D18">
      <w:pPr>
        <w:pStyle w:val="Standard"/>
        <w:ind w:left="709" w:hanging="709"/>
        <w:jc w:val="center"/>
        <w:rPr>
          <w:rFonts w:ascii="Times New Roman" w:hAnsi="Times New Roman"/>
          <w:b/>
          <w:sz w:val="24"/>
          <w:szCs w:val="24"/>
        </w:rPr>
      </w:pPr>
    </w:p>
    <w:p w:rsidR="00CA6120" w:rsidRDefault="00CA6120" w:rsidP="00A11D18">
      <w:pPr>
        <w:pStyle w:val="Standard"/>
        <w:ind w:left="709" w:hanging="709"/>
        <w:jc w:val="center"/>
        <w:rPr>
          <w:rFonts w:ascii="Times New Roman" w:hAnsi="Times New Roman"/>
          <w:b/>
          <w:sz w:val="24"/>
          <w:szCs w:val="24"/>
        </w:rPr>
      </w:pPr>
    </w:p>
    <w:p w:rsidR="00CA6120" w:rsidRDefault="00CA6120" w:rsidP="00A11D18">
      <w:pPr>
        <w:pStyle w:val="Standard"/>
        <w:ind w:left="709" w:hanging="709"/>
        <w:jc w:val="center"/>
        <w:rPr>
          <w:rFonts w:ascii="Times New Roman" w:hAnsi="Times New Roman"/>
          <w:b/>
          <w:sz w:val="24"/>
          <w:szCs w:val="24"/>
        </w:rPr>
      </w:pPr>
    </w:p>
    <w:p w:rsidR="00CA6120" w:rsidRDefault="00CA6120" w:rsidP="00A11D18">
      <w:pPr>
        <w:pStyle w:val="Standard"/>
        <w:ind w:left="709" w:hanging="709"/>
        <w:jc w:val="center"/>
        <w:rPr>
          <w:rFonts w:ascii="Times New Roman" w:hAnsi="Times New Roman"/>
          <w:b/>
          <w:sz w:val="24"/>
          <w:szCs w:val="24"/>
        </w:rPr>
      </w:pPr>
    </w:p>
    <w:p w:rsidR="00CA6120" w:rsidRDefault="00CA6120" w:rsidP="00A11D18">
      <w:pPr>
        <w:pStyle w:val="Standard"/>
        <w:ind w:left="709" w:hanging="709"/>
        <w:jc w:val="center"/>
        <w:rPr>
          <w:rFonts w:ascii="Times New Roman" w:hAnsi="Times New Roman"/>
          <w:b/>
          <w:sz w:val="24"/>
          <w:szCs w:val="24"/>
        </w:rPr>
      </w:pPr>
    </w:p>
    <w:p w:rsidR="00CA6120" w:rsidRDefault="00CA6120" w:rsidP="00A11D18">
      <w:pPr>
        <w:pStyle w:val="Standard"/>
        <w:ind w:left="709" w:hanging="709"/>
        <w:jc w:val="center"/>
        <w:rPr>
          <w:rFonts w:ascii="Times New Roman" w:hAnsi="Times New Roman"/>
          <w:b/>
          <w:sz w:val="24"/>
          <w:szCs w:val="24"/>
        </w:rPr>
      </w:pPr>
    </w:p>
    <w:p w:rsidR="00CA6120" w:rsidRDefault="00CA6120" w:rsidP="00A11D18">
      <w:pPr>
        <w:pStyle w:val="Standard"/>
        <w:ind w:left="709" w:hanging="709"/>
        <w:jc w:val="center"/>
        <w:rPr>
          <w:rFonts w:ascii="Times New Roman" w:hAnsi="Times New Roman"/>
          <w:b/>
          <w:sz w:val="24"/>
          <w:szCs w:val="24"/>
        </w:rPr>
      </w:pPr>
    </w:p>
    <w:p w:rsidR="00CA6120" w:rsidRDefault="00CA6120" w:rsidP="00A11D18">
      <w:pPr>
        <w:pStyle w:val="Standard"/>
        <w:ind w:left="709" w:hanging="709"/>
        <w:jc w:val="center"/>
        <w:rPr>
          <w:rFonts w:ascii="Times New Roman" w:hAnsi="Times New Roman"/>
          <w:b/>
          <w:sz w:val="24"/>
          <w:szCs w:val="24"/>
        </w:rPr>
      </w:pPr>
    </w:p>
    <w:p w:rsidR="00CA6120" w:rsidRDefault="00CA6120" w:rsidP="00A11D18">
      <w:pPr>
        <w:pStyle w:val="Standard"/>
        <w:ind w:left="709" w:hanging="709"/>
        <w:jc w:val="center"/>
        <w:rPr>
          <w:rFonts w:ascii="Times New Roman" w:hAnsi="Times New Roman"/>
          <w:b/>
          <w:sz w:val="24"/>
          <w:szCs w:val="24"/>
        </w:rPr>
      </w:pPr>
    </w:p>
    <w:p w:rsidR="00CA6120" w:rsidRDefault="00CA6120" w:rsidP="00A11D18">
      <w:pPr>
        <w:pStyle w:val="Standard"/>
        <w:ind w:left="709" w:hanging="709"/>
        <w:jc w:val="center"/>
        <w:rPr>
          <w:rFonts w:ascii="Times New Roman" w:hAnsi="Times New Roman"/>
          <w:b/>
          <w:sz w:val="24"/>
          <w:szCs w:val="24"/>
        </w:rPr>
      </w:pPr>
    </w:p>
    <w:p w:rsidR="00CA6120" w:rsidRDefault="00CA6120" w:rsidP="00A11D18">
      <w:pPr>
        <w:pStyle w:val="Standard"/>
        <w:ind w:left="709" w:hanging="709"/>
        <w:jc w:val="center"/>
        <w:rPr>
          <w:rFonts w:ascii="Times New Roman" w:hAnsi="Times New Roman"/>
          <w:b/>
          <w:sz w:val="24"/>
          <w:szCs w:val="24"/>
        </w:rPr>
      </w:pPr>
    </w:p>
    <w:p w:rsidR="00CA6120" w:rsidRPr="001046E0" w:rsidRDefault="00CA6120" w:rsidP="00A11D18">
      <w:pPr>
        <w:pStyle w:val="Standard"/>
        <w:ind w:left="709" w:hanging="709"/>
        <w:jc w:val="center"/>
        <w:rPr>
          <w:rFonts w:ascii="Times New Roman" w:hAnsi="Times New Roman"/>
          <w:b/>
          <w:sz w:val="24"/>
          <w:szCs w:val="24"/>
        </w:rPr>
      </w:pPr>
    </w:p>
    <w:p w:rsidR="00CA6120" w:rsidRDefault="00CA6120" w:rsidP="00CA6120">
      <w:pPr>
        <w:pStyle w:val="Standard"/>
        <w:ind w:left="1416" w:firstLine="708"/>
        <w:jc w:val="both"/>
        <w:rPr>
          <w:rFonts w:ascii="Times New Roman" w:hAnsi="Times New Roman"/>
          <w:b/>
          <w:sz w:val="24"/>
          <w:szCs w:val="24"/>
        </w:rPr>
      </w:pPr>
    </w:p>
    <w:p w:rsidR="00CA6120" w:rsidRPr="00CA6120" w:rsidRDefault="00CA6120" w:rsidP="00CA6120">
      <w:pPr>
        <w:pStyle w:val="Standard"/>
        <w:ind w:left="1416" w:firstLine="708"/>
        <w:jc w:val="both"/>
        <w:rPr>
          <w:rFonts w:ascii="Times New Roman" w:hAnsi="Times New Roman"/>
          <w:b/>
          <w:sz w:val="28"/>
          <w:szCs w:val="28"/>
        </w:rPr>
      </w:pPr>
    </w:p>
    <w:p w:rsidR="00CA6120" w:rsidRDefault="00CA6120" w:rsidP="00CA6120">
      <w:pPr>
        <w:pStyle w:val="Standard"/>
        <w:ind w:left="1416" w:firstLine="708"/>
        <w:jc w:val="both"/>
        <w:rPr>
          <w:rFonts w:ascii="Times New Roman" w:hAnsi="Times New Roman"/>
          <w:b/>
          <w:sz w:val="28"/>
          <w:szCs w:val="28"/>
        </w:rPr>
      </w:pPr>
      <w:r w:rsidRPr="00CA6120">
        <w:rPr>
          <w:rFonts w:ascii="Times New Roman" w:hAnsi="Times New Roman"/>
          <w:b/>
          <w:sz w:val="28"/>
          <w:szCs w:val="28"/>
        </w:rPr>
        <w:t>Zásady pre tvorbu a použitie sociálneho fondu</w:t>
      </w:r>
    </w:p>
    <w:p w:rsidR="00172D16" w:rsidRPr="000F2CA5" w:rsidRDefault="00172D16" w:rsidP="00172D16">
      <w:pPr>
        <w:pStyle w:val="Nadpis1"/>
        <w:jc w:val="center"/>
      </w:pPr>
      <w:r w:rsidRPr="000F2CA5">
        <w:t>Článok 1</w:t>
      </w:r>
    </w:p>
    <w:p w:rsidR="00172D16" w:rsidRPr="000F2CA5" w:rsidRDefault="00172D16" w:rsidP="00172D16">
      <w:pPr>
        <w:pStyle w:val="Nadpis1"/>
        <w:jc w:val="center"/>
      </w:pPr>
      <w:r w:rsidRPr="000F2CA5">
        <w:t>Všeobecné ustanovenia</w:t>
      </w:r>
    </w:p>
    <w:p w:rsidR="00172D16" w:rsidRPr="00CA6120" w:rsidRDefault="00172D16" w:rsidP="00172D16">
      <w:pPr>
        <w:pStyle w:val="Standard"/>
        <w:ind w:left="1416" w:firstLine="708"/>
        <w:jc w:val="center"/>
        <w:rPr>
          <w:sz w:val="28"/>
          <w:szCs w:val="28"/>
        </w:rPr>
      </w:pPr>
    </w:p>
    <w:p w:rsidR="00650D11" w:rsidRPr="00CA6120" w:rsidRDefault="00650D11" w:rsidP="00A11D18">
      <w:pPr>
        <w:pStyle w:val="Standard"/>
        <w:ind w:left="709" w:hanging="709"/>
        <w:jc w:val="center"/>
        <w:rPr>
          <w:rFonts w:ascii="Times New Roman" w:hAnsi="Times New Roman"/>
          <w:b/>
          <w:sz w:val="28"/>
          <w:szCs w:val="28"/>
        </w:rPr>
      </w:pPr>
    </w:p>
    <w:p w:rsidR="003C7A41" w:rsidRPr="000F2CA5" w:rsidRDefault="003C7A41" w:rsidP="003C7A41">
      <w:pPr>
        <w:pStyle w:val="Zkladntext"/>
        <w:numPr>
          <w:ilvl w:val="0"/>
          <w:numId w:val="102"/>
        </w:numPr>
        <w:ind w:left="284" w:hanging="426"/>
        <w:rPr>
          <w:sz w:val="24"/>
          <w:szCs w:val="24"/>
        </w:rPr>
      </w:pPr>
      <w:r w:rsidRPr="000F2CA5">
        <w:rPr>
          <w:sz w:val="24"/>
          <w:szCs w:val="24"/>
        </w:rPr>
        <w:t>V tejto prílohe sa  upravuje podrobnejšie tvorba,  použitie, podmienky čerpania, rozpočet a</w:t>
      </w:r>
    </w:p>
    <w:p w:rsidR="003C7A41" w:rsidRPr="000F2CA5" w:rsidRDefault="003C7A41" w:rsidP="003C7A41">
      <w:pPr>
        <w:pStyle w:val="Zkladntext"/>
        <w:numPr>
          <w:ilvl w:val="0"/>
          <w:numId w:val="102"/>
        </w:numPr>
        <w:ind w:left="284" w:hanging="425"/>
        <w:rPr>
          <w:sz w:val="24"/>
          <w:szCs w:val="24"/>
        </w:rPr>
      </w:pPr>
      <w:r w:rsidRPr="000F2CA5">
        <w:rPr>
          <w:sz w:val="24"/>
          <w:szCs w:val="24"/>
        </w:rPr>
        <w:t>Hospodárenie s prostriedkami sociálneho fondu v zmysle zákona č. 152/1994 (ďalej len "SF") v znení neskorších predpisov u zamestnávateľa.</w:t>
      </w:r>
    </w:p>
    <w:p w:rsidR="003C7A41" w:rsidRPr="000F2CA5" w:rsidRDefault="003C7A41" w:rsidP="003C7A41">
      <w:pPr>
        <w:pStyle w:val="Zkladntext"/>
        <w:numPr>
          <w:ilvl w:val="0"/>
          <w:numId w:val="102"/>
        </w:numPr>
        <w:ind w:left="284"/>
        <w:rPr>
          <w:sz w:val="24"/>
          <w:szCs w:val="24"/>
        </w:rPr>
      </w:pPr>
      <w:r w:rsidRPr="000F2CA5">
        <w:rPr>
          <w:sz w:val="24"/>
          <w:szCs w:val="24"/>
        </w:rPr>
        <w:t xml:space="preserve">Príspevok zo SF sa môže poskytnúť odborovej organizácii v súlade s čl. 27 tejto KZ,  zamestnancom a ich rodinným príslušníkom a bývalým zamestnancom, ktorých zamestnávateľ alebo jeho právny predchodca  zamestnával ku dňu odchodu do dôchodku. Odborová organizácia aktívne spolupracuje so zamestnávateľom na tvorbe rozpočtu a použitia SF. </w:t>
      </w:r>
    </w:p>
    <w:p w:rsidR="003C7A41" w:rsidRPr="000F2CA5" w:rsidRDefault="003C7A41" w:rsidP="003C7A41">
      <w:pPr>
        <w:pStyle w:val="Zkladntext"/>
        <w:numPr>
          <w:ilvl w:val="0"/>
          <w:numId w:val="102"/>
        </w:numPr>
        <w:ind w:left="284"/>
        <w:rPr>
          <w:sz w:val="24"/>
          <w:szCs w:val="24"/>
        </w:rPr>
      </w:pPr>
      <w:r w:rsidRPr="000F2CA5">
        <w:rPr>
          <w:sz w:val="24"/>
          <w:szCs w:val="24"/>
        </w:rPr>
        <w:t>V priebehu roka sa môže rozpočet SF v jednotlivých položkách upravovať podľa potrieb zamestnancov po odsúhlasení zamestnávateľom a  odborovou organizáciou.</w:t>
      </w:r>
    </w:p>
    <w:p w:rsidR="003C7A41" w:rsidRPr="000F2CA5" w:rsidRDefault="003C7A41" w:rsidP="003C7A41">
      <w:pPr>
        <w:pStyle w:val="Zkladntext"/>
        <w:numPr>
          <w:ilvl w:val="0"/>
          <w:numId w:val="102"/>
        </w:numPr>
        <w:ind w:left="284"/>
        <w:rPr>
          <w:sz w:val="24"/>
          <w:szCs w:val="24"/>
        </w:rPr>
      </w:pPr>
      <w:r w:rsidRPr="000F2CA5">
        <w:rPr>
          <w:sz w:val="24"/>
          <w:szCs w:val="24"/>
        </w:rPr>
        <w:t>Nevyčerpané finančné prostriedky SF prechádzajú do nasledujúceho obdobia.</w:t>
      </w:r>
    </w:p>
    <w:p w:rsidR="003C7A41" w:rsidRPr="000F2CA5" w:rsidRDefault="003C7A41" w:rsidP="003C7A41">
      <w:pPr>
        <w:pStyle w:val="Zkladntext"/>
        <w:numPr>
          <w:ilvl w:val="0"/>
          <w:numId w:val="102"/>
        </w:numPr>
        <w:ind w:left="284"/>
        <w:rPr>
          <w:sz w:val="24"/>
          <w:szCs w:val="24"/>
        </w:rPr>
      </w:pPr>
      <w:r w:rsidRPr="000F2CA5">
        <w:rPr>
          <w:sz w:val="24"/>
          <w:szCs w:val="24"/>
        </w:rPr>
        <w:lastRenderedPageBreak/>
        <w:t>Prostriedky SF sa vedú na samostatno</w:t>
      </w:r>
      <w:r>
        <w:rPr>
          <w:sz w:val="24"/>
          <w:szCs w:val="24"/>
        </w:rPr>
        <w:t xml:space="preserve">m účte zamestnávateľa </w:t>
      </w:r>
    </w:p>
    <w:p w:rsidR="003C7A41" w:rsidRPr="000F2CA5" w:rsidRDefault="003C7A41" w:rsidP="003C7A41">
      <w:pPr>
        <w:pStyle w:val="Zkladntext"/>
        <w:numPr>
          <w:ilvl w:val="0"/>
          <w:numId w:val="102"/>
        </w:numPr>
        <w:ind w:left="284"/>
        <w:rPr>
          <w:sz w:val="24"/>
          <w:szCs w:val="24"/>
        </w:rPr>
      </w:pPr>
      <w:r w:rsidRPr="000F2CA5">
        <w:rPr>
          <w:sz w:val="24"/>
          <w:szCs w:val="24"/>
        </w:rPr>
        <w:t>Prevod finančných prostriedkov sa uskutoční do päť dní po dni dohodnutom na výplatu platu. Zúčtovanie prostriedkov fondu za kalendárny rok vykoná zamestnávateľ najneskôr  31. januára nasledujúceho roka. V prípade zrušenia organizácie bez právneho nástupcu, vzniknuté nároky na plnenia z fondu sa uspokojujú ako nároky z pracovného pomeru.</w:t>
      </w:r>
    </w:p>
    <w:p w:rsidR="003C7A41" w:rsidRPr="000F2CA5" w:rsidRDefault="003C7A41" w:rsidP="003C7A41">
      <w:pPr>
        <w:pStyle w:val="Zkladntext"/>
        <w:numPr>
          <w:ilvl w:val="0"/>
          <w:numId w:val="102"/>
        </w:numPr>
        <w:ind w:left="284"/>
        <w:rPr>
          <w:sz w:val="24"/>
          <w:szCs w:val="24"/>
        </w:rPr>
      </w:pPr>
      <w:r w:rsidRPr="000F2CA5">
        <w:rPr>
          <w:sz w:val="24"/>
          <w:szCs w:val="24"/>
        </w:rPr>
        <w:t xml:space="preserve">Zamestnávateľ poskytne odborovej organizácii príspevok z fondu na úhradu nákladov  odborovej organizácie vynaložených na spracovanie analýz a expertíz alebo iných služieb nevyhnutných na realizáciu  kolektívneho vyjednávania v sume rovnajúcej sa 0,05% zo súhrnu </w:t>
      </w:r>
      <w:r w:rsidRPr="000F2CA5">
        <w:rPr>
          <w:color w:val="000000"/>
          <w:sz w:val="24"/>
          <w:szCs w:val="24"/>
        </w:rPr>
        <w:t>hrubých miezd zúčtovaných zamestnancom na výplatu za kalendárny rok. Ak sa prostriedky podľa</w:t>
      </w:r>
      <w:r w:rsidRPr="000F2CA5">
        <w:rPr>
          <w:sz w:val="24"/>
          <w:szCs w:val="24"/>
        </w:rPr>
        <w:t xml:space="preserve"> predchádzajúcej vety v bežnom roku nevyčerpajú v dohodnutej sume, nevyčerpaná časť týchto prostriedkov môže byť použitá v nasledujúcom roku.</w:t>
      </w:r>
    </w:p>
    <w:p w:rsidR="003C7A41" w:rsidRPr="000F2CA5" w:rsidRDefault="003C7A41" w:rsidP="003C7A41">
      <w:pPr>
        <w:pStyle w:val="Zkladntext"/>
        <w:numPr>
          <w:ilvl w:val="0"/>
          <w:numId w:val="102"/>
        </w:numPr>
        <w:ind w:left="284"/>
        <w:rPr>
          <w:sz w:val="24"/>
          <w:szCs w:val="24"/>
        </w:rPr>
      </w:pPr>
      <w:r w:rsidRPr="000F2CA5">
        <w:rPr>
          <w:sz w:val="24"/>
          <w:szCs w:val="24"/>
        </w:rPr>
        <w:t>Zamestnávateľ je povinný odsúhlasiť všetky výdavky zo SF s odborovou organizáciou.</w:t>
      </w:r>
    </w:p>
    <w:p w:rsidR="003C7A41" w:rsidRPr="000F2CA5" w:rsidRDefault="003C7A41" w:rsidP="003C7A41">
      <w:pPr>
        <w:pStyle w:val="Bezriadkovania"/>
        <w:ind w:left="284" w:hanging="360"/>
        <w:rPr>
          <w:rFonts w:ascii="Times New Roman" w:hAnsi="Times New Roman"/>
          <w:sz w:val="24"/>
          <w:szCs w:val="24"/>
        </w:rPr>
      </w:pPr>
      <w:r w:rsidRPr="000F2CA5">
        <w:rPr>
          <w:rFonts w:ascii="Times New Roman" w:hAnsi="Times New Roman"/>
          <w:sz w:val="24"/>
          <w:szCs w:val="24"/>
        </w:rPr>
        <w:t>(10)Za dodržiavanie pravidiel o hospodárení zo SF je zodpovedný poverený zamestnanec zamestnávateľa  Darina Čeligová a predseda odborovej organizácie Zuzana Tomanová.</w:t>
      </w:r>
    </w:p>
    <w:p w:rsidR="003C7A41" w:rsidRPr="000F2CA5" w:rsidRDefault="003C7A41" w:rsidP="003C7A41">
      <w:pPr>
        <w:pStyle w:val="Bezriadkovania"/>
        <w:ind w:left="-76"/>
        <w:rPr>
          <w:rFonts w:ascii="Times New Roman" w:hAnsi="Times New Roman"/>
          <w:sz w:val="24"/>
          <w:szCs w:val="24"/>
        </w:rPr>
      </w:pPr>
    </w:p>
    <w:p w:rsidR="003C7A41" w:rsidRPr="000F2CA5" w:rsidRDefault="003C7A41" w:rsidP="003C7A41">
      <w:pPr>
        <w:pStyle w:val="Bezriadkovania"/>
        <w:jc w:val="center"/>
        <w:rPr>
          <w:rFonts w:ascii="Times New Roman" w:hAnsi="Times New Roman"/>
          <w:b/>
          <w:sz w:val="24"/>
          <w:szCs w:val="24"/>
        </w:rPr>
      </w:pPr>
      <w:r w:rsidRPr="000F2CA5">
        <w:rPr>
          <w:rFonts w:ascii="Times New Roman" w:hAnsi="Times New Roman"/>
          <w:b/>
          <w:snapToGrid w:val="0"/>
          <w:sz w:val="24"/>
          <w:szCs w:val="24"/>
        </w:rPr>
        <w:t>Článok 2</w:t>
      </w:r>
    </w:p>
    <w:p w:rsidR="003C7A41" w:rsidRPr="000F2CA5" w:rsidRDefault="003C7A41" w:rsidP="00172D16">
      <w:pPr>
        <w:ind w:left="708" w:firstLine="708"/>
        <w:jc w:val="both"/>
        <w:rPr>
          <w:rFonts w:ascii="Times New Roman" w:hAnsi="Times New Roman"/>
          <w:b/>
          <w:sz w:val="24"/>
          <w:szCs w:val="24"/>
        </w:rPr>
      </w:pPr>
      <w:r w:rsidRPr="000F2CA5">
        <w:rPr>
          <w:rFonts w:ascii="Times New Roman" w:hAnsi="Times New Roman"/>
          <w:b/>
          <w:sz w:val="24"/>
          <w:szCs w:val="24"/>
        </w:rPr>
        <w:t>Rozpočet sociálneho fondu</w:t>
      </w:r>
    </w:p>
    <w:p w:rsidR="003C7A41" w:rsidRPr="000F2CA5" w:rsidRDefault="003C7A41" w:rsidP="003C7A41">
      <w:pPr>
        <w:rPr>
          <w:rFonts w:ascii="Times New Roman" w:hAnsi="Times New Roman"/>
          <w:sz w:val="24"/>
          <w:szCs w:val="24"/>
        </w:rPr>
      </w:pPr>
    </w:p>
    <w:p w:rsidR="003C7A41" w:rsidRPr="000F2CA5" w:rsidRDefault="003C7A41" w:rsidP="003C7A41">
      <w:pPr>
        <w:rPr>
          <w:rFonts w:ascii="Times New Roman" w:hAnsi="Times New Roman"/>
          <w:b/>
          <w:sz w:val="24"/>
          <w:szCs w:val="24"/>
        </w:rPr>
      </w:pPr>
      <w:r w:rsidRPr="000F2CA5">
        <w:rPr>
          <w:rFonts w:ascii="Times New Roman" w:hAnsi="Times New Roman"/>
          <w:b/>
          <w:sz w:val="24"/>
          <w:szCs w:val="24"/>
        </w:rPr>
        <w:t>Predpokladaný prí</w:t>
      </w:r>
      <w:r>
        <w:rPr>
          <w:rFonts w:ascii="Times New Roman" w:hAnsi="Times New Roman"/>
          <w:b/>
          <w:sz w:val="24"/>
          <w:szCs w:val="24"/>
        </w:rPr>
        <w:t>jem sociálneho fondu na rok 2021</w:t>
      </w:r>
    </w:p>
    <w:p w:rsidR="003C7A41" w:rsidRPr="000F2CA5" w:rsidRDefault="003C7A41" w:rsidP="003C7A41">
      <w:pPr>
        <w:contextualSpacing/>
        <w:rPr>
          <w:rFonts w:ascii="Times New Roman" w:hAnsi="Times New Roman"/>
          <w:sz w:val="24"/>
          <w:szCs w:val="24"/>
        </w:rPr>
      </w:pPr>
      <w:r>
        <w:rPr>
          <w:rFonts w:ascii="Times New Roman" w:hAnsi="Times New Roman"/>
          <w:sz w:val="24"/>
          <w:szCs w:val="24"/>
        </w:rPr>
        <w:t xml:space="preserve">- povinný prídel vo výške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7418C">
        <w:rPr>
          <w:rFonts w:ascii="Times New Roman" w:hAnsi="Times New Roman"/>
          <w:sz w:val="24"/>
          <w:szCs w:val="24"/>
        </w:rPr>
        <w:t xml:space="preserve">               ..........</w:t>
      </w:r>
      <w:r>
        <w:rPr>
          <w:rFonts w:ascii="Times New Roman" w:hAnsi="Times New Roman"/>
          <w:sz w:val="24"/>
          <w:szCs w:val="24"/>
        </w:rPr>
        <w:t>1%....</w:t>
      </w:r>
      <w:r w:rsidR="00C7418C">
        <w:rPr>
          <w:rFonts w:ascii="Times New Roman" w:hAnsi="Times New Roman"/>
          <w:sz w:val="24"/>
          <w:szCs w:val="24"/>
        </w:rPr>
        <w:t>..</w:t>
      </w:r>
    </w:p>
    <w:p w:rsidR="003C7A41" w:rsidRPr="000F2CA5" w:rsidRDefault="003C7A41" w:rsidP="003C7A41">
      <w:pPr>
        <w:contextualSpacing/>
        <w:rPr>
          <w:rFonts w:ascii="Times New Roman" w:hAnsi="Times New Roman"/>
          <w:sz w:val="24"/>
          <w:szCs w:val="24"/>
        </w:rPr>
      </w:pPr>
      <w:r w:rsidRPr="000F2CA5">
        <w:rPr>
          <w:rFonts w:ascii="Times New Roman" w:hAnsi="Times New Roman"/>
          <w:sz w:val="24"/>
          <w:szCs w:val="24"/>
        </w:rPr>
        <w:t>- ďal</w:t>
      </w:r>
      <w:r w:rsidR="002E3B51">
        <w:rPr>
          <w:rFonts w:ascii="Times New Roman" w:hAnsi="Times New Roman"/>
          <w:sz w:val="24"/>
          <w:szCs w:val="24"/>
        </w:rPr>
        <w:t xml:space="preserve">ší prídel  podľa §3 odst.1b </w:t>
      </w:r>
      <w:r w:rsidR="002E3B51">
        <w:rPr>
          <w:rFonts w:ascii="Times New Roman" w:hAnsi="Times New Roman"/>
          <w:sz w:val="24"/>
          <w:szCs w:val="24"/>
        </w:rPr>
        <w:tab/>
      </w:r>
      <w:r w:rsidR="002E3B51">
        <w:rPr>
          <w:rFonts w:ascii="Times New Roman" w:hAnsi="Times New Roman"/>
          <w:sz w:val="24"/>
          <w:szCs w:val="24"/>
        </w:rPr>
        <w:tab/>
        <w:t xml:space="preserve">               </w:t>
      </w:r>
      <w:r w:rsidRPr="000F2CA5">
        <w:rPr>
          <w:rFonts w:ascii="Times New Roman" w:hAnsi="Times New Roman"/>
          <w:sz w:val="24"/>
          <w:szCs w:val="24"/>
        </w:rPr>
        <w:t>.........</w:t>
      </w:r>
      <w:r w:rsidR="00C7418C">
        <w:rPr>
          <w:rFonts w:ascii="Times New Roman" w:hAnsi="Times New Roman"/>
          <w:sz w:val="24"/>
          <w:szCs w:val="24"/>
        </w:rPr>
        <w:t>0,75%...</w:t>
      </w:r>
    </w:p>
    <w:p w:rsidR="003C7A41" w:rsidRDefault="003C7A41" w:rsidP="003C7A41">
      <w:pPr>
        <w:ind w:left="4248" w:firstLine="708"/>
        <w:rPr>
          <w:rFonts w:ascii="Bookman Old Style" w:hAnsi="Bookman Old Style"/>
        </w:rPr>
      </w:pPr>
    </w:p>
    <w:p w:rsidR="003C7A41" w:rsidRPr="002E3B51" w:rsidRDefault="003C7A41" w:rsidP="003C7A41">
      <w:pPr>
        <w:pStyle w:val="Zkladntext"/>
        <w:ind w:left="360"/>
        <w:rPr>
          <w:b/>
          <w:sz w:val="24"/>
          <w:szCs w:val="24"/>
        </w:rPr>
      </w:pPr>
      <w:r w:rsidRPr="002E3B51">
        <w:rPr>
          <w:b/>
          <w:sz w:val="24"/>
          <w:szCs w:val="24"/>
        </w:rPr>
        <w:t>Výdaj za rok 2020 zo SF:</w:t>
      </w:r>
    </w:p>
    <w:p w:rsidR="003C7A41" w:rsidRPr="002E3B51" w:rsidRDefault="003C7A41" w:rsidP="003C7A41">
      <w:pPr>
        <w:pStyle w:val="Zkladntext"/>
        <w:ind w:left="1440"/>
        <w:rPr>
          <w:sz w:val="24"/>
          <w:szCs w:val="24"/>
        </w:rPr>
      </w:pPr>
      <w:r w:rsidRPr="002E3B51">
        <w:rPr>
          <w:sz w:val="24"/>
          <w:szCs w:val="24"/>
        </w:rPr>
        <w:t>Za P+P/D .......................................</w:t>
      </w:r>
      <w:r w:rsidR="00172D16" w:rsidRPr="002E3B51">
        <w:rPr>
          <w:sz w:val="24"/>
          <w:szCs w:val="24"/>
        </w:rPr>
        <w:t>.....</w:t>
      </w:r>
      <w:r w:rsidRPr="002E3B51">
        <w:rPr>
          <w:sz w:val="24"/>
          <w:szCs w:val="24"/>
        </w:rPr>
        <w:t>270</w:t>
      </w:r>
      <w:r w:rsidR="00C7418C" w:rsidRPr="002E3B51">
        <w:rPr>
          <w:sz w:val="24"/>
          <w:szCs w:val="24"/>
        </w:rPr>
        <w:t>,-</w:t>
      </w:r>
      <w:r w:rsidR="00172D16" w:rsidRPr="002E3B51">
        <w:rPr>
          <w:sz w:val="24"/>
          <w:szCs w:val="24"/>
        </w:rPr>
        <w:t>€</w:t>
      </w:r>
    </w:p>
    <w:p w:rsidR="003C7A41" w:rsidRPr="002E3B51" w:rsidRDefault="003C7A41" w:rsidP="003C7A41">
      <w:pPr>
        <w:pStyle w:val="Zkladntext"/>
        <w:ind w:left="1440"/>
        <w:rPr>
          <w:sz w:val="24"/>
          <w:szCs w:val="24"/>
        </w:rPr>
      </w:pPr>
      <w:r w:rsidRPr="002E3B51">
        <w:rPr>
          <w:sz w:val="24"/>
          <w:szCs w:val="24"/>
        </w:rPr>
        <w:t>Dovŕšenie 60r.života.......................</w:t>
      </w:r>
      <w:r w:rsidR="00172D16" w:rsidRPr="002E3B51">
        <w:rPr>
          <w:sz w:val="24"/>
          <w:szCs w:val="24"/>
        </w:rPr>
        <w:t>...300</w:t>
      </w:r>
      <w:r w:rsidR="00C7418C" w:rsidRPr="002E3B51">
        <w:rPr>
          <w:sz w:val="24"/>
          <w:szCs w:val="24"/>
        </w:rPr>
        <w:t>,-</w:t>
      </w:r>
      <w:r w:rsidR="00172D16" w:rsidRPr="002E3B51">
        <w:rPr>
          <w:sz w:val="24"/>
          <w:szCs w:val="24"/>
        </w:rPr>
        <w:t xml:space="preserve"> €</w:t>
      </w:r>
    </w:p>
    <w:p w:rsidR="003C7A41" w:rsidRPr="002E3B51" w:rsidRDefault="003C7A41" w:rsidP="003C7A41">
      <w:pPr>
        <w:pStyle w:val="Zkladntext"/>
        <w:ind w:left="1440"/>
        <w:rPr>
          <w:sz w:val="24"/>
          <w:szCs w:val="24"/>
        </w:rPr>
      </w:pPr>
      <w:r w:rsidRPr="002E3B51">
        <w:rPr>
          <w:sz w:val="24"/>
          <w:szCs w:val="24"/>
        </w:rPr>
        <w:t>Doprava..........................................</w:t>
      </w:r>
      <w:r w:rsidR="00172D16" w:rsidRPr="002E3B51">
        <w:rPr>
          <w:sz w:val="24"/>
          <w:szCs w:val="24"/>
        </w:rPr>
        <w:t>......</w:t>
      </w:r>
      <w:r w:rsidR="00C7418C" w:rsidRPr="002E3B51">
        <w:rPr>
          <w:sz w:val="24"/>
          <w:szCs w:val="24"/>
        </w:rPr>
        <w:t>.</w:t>
      </w:r>
      <w:r w:rsidR="00172D16" w:rsidRPr="002E3B51">
        <w:rPr>
          <w:sz w:val="24"/>
          <w:szCs w:val="24"/>
        </w:rPr>
        <w:t>60</w:t>
      </w:r>
      <w:r w:rsidR="00C7418C" w:rsidRPr="002E3B51">
        <w:rPr>
          <w:sz w:val="24"/>
          <w:szCs w:val="24"/>
        </w:rPr>
        <w:t>,-</w:t>
      </w:r>
      <w:r w:rsidR="00172D16" w:rsidRPr="002E3B51">
        <w:rPr>
          <w:sz w:val="24"/>
          <w:szCs w:val="24"/>
        </w:rPr>
        <w:t xml:space="preserve"> €</w:t>
      </w:r>
    </w:p>
    <w:p w:rsidR="003C7A41" w:rsidRPr="002E3B51" w:rsidRDefault="003C7A41" w:rsidP="003C7A41">
      <w:pPr>
        <w:pStyle w:val="Zkladntext"/>
        <w:ind w:left="1440"/>
        <w:rPr>
          <w:sz w:val="24"/>
          <w:szCs w:val="24"/>
        </w:rPr>
      </w:pPr>
      <w:r w:rsidRPr="002E3B51">
        <w:rPr>
          <w:sz w:val="24"/>
          <w:szCs w:val="24"/>
        </w:rPr>
        <w:t>Dlhodobá PN...................................</w:t>
      </w:r>
      <w:r w:rsidR="00172D16" w:rsidRPr="002E3B51">
        <w:rPr>
          <w:sz w:val="24"/>
          <w:szCs w:val="24"/>
        </w:rPr>
        <w:t>...</w:t>
      </w:r>
      <w:r w:rsidR="00C7418C" w:rsidRPr="002E3B51">
        <w:rPr>
          <w:sz w:val="24"/>
          <w:szCs w:val="24"/>
        </w:rPr>
        <w:t>.</w:t>
      </w:r>
      <w:r w:rsidR="00172D16" w:rsidRPr="002E3B51">
        <w:rPr>
          <w:sz w:val="24"/>
          <w:szCs w:val="24"/>
        </w:rPr>
        <w:t>200</w:t>
      </w:r>
      <w:r w:rsidR="00C7418C" w:rsidRPr="002E3B51">
        <w:rPr>
          <w:sz w:val="24"/>
          <w:szCs w:val="24"/>
        </w:rPr>
        <w:t>,-</w:t>
      </w:r>
      <w:r w:rsidR="00172D16" w:rsidRPr="002E3B51">
        <w:rPr>
          <w:sz w:val="24"/>
          <w:szCs w:val="24"/>
        </w:rPr>
        <w:t>€</w:t>
      </w:r>
    </w:p>
    <w:p w:rsidR="003C7A41" w:rsidRPr="002E3B51" w:rsidRDefault="003C7A41" w:rsidP="003C7A41">
      <w:pPr>
        <w:pStyle w:val="Zkladntext"/>
        <w:ind w:left="1440"/>
        <w:rPr>
          <w:sz w:val="24"/>
          <w:szCs w:val="24"/>
        </w:rPr>
      </w:pPr>
      <w:r w:rsidRPr="002E3B51">
        <w:rPr>
          <w:sz w:val="24"/>
          <w:szCs w:val="24"/>
        </w:rPr>
        <w:t>Preventívnu zd</w:t>
      </w:r>
      <w:r w:rsidR="00172D16" w:rsidRPr="002E3B51">
        <w:rPr>
          <w:sz w:val="24"/>
          <w:szCs w:val="24"/>
        </w:rPr>
        <w:t>ravotnú starostlivosť... 850</w:t>
      </w:r>
      <w:r w:rsidR="00C7418C" w:rsidRPr="002E3B51">
        <w:rPr>
          <w:sz w:val="24"/>
          <w:szCs w:val="24"/>
        </w:rPr>
        <w:t>,-</w:t>
      </w:r>
      <w:r w:rsidR="00172D16" w:rsidRPr="002E3B51">
        <w:rPr>
          <w:sz w:val="24"/>
          <w:szCs w:val="24"/>
        </w:rPr>
        <w:t xml:space="preserve"> €</w:t>
      </w:r>
    </w:p>
    <w:p w:rsidR="00172D16" w:rsidRPr="002E3B51" w:rsidRDefault="00172D16" w:rsidP="003C7A41">
      <w:pPr>
        <w:pStyle w:val="Zkladntext"/>
        <w:ind w:left="1440"/>
        <w:rPr>
          <w:sz w:val="24"/>
          <w:szCs w:val="24"/>
        </w:rPr>
      </w:pPr>
      <w:r w:rsidRPr="002E3B51">
        <w:rPr>
          <w:sz w:val="24"/>
          <w:szCs w:val="24"/>
        </w:rPr>
        <w:t>Zostatok SF k dňu 28.12.2020............1523,30 €</w:t>
      </w:r>
    </w:p>
    <w:p w:rsidR="00172D16" w:rsidRPr="002E3B51" w:rsidRDefault="00172D16" w:rsidP="00172D16">
      <w:pPr>
        <w:pStyle w:val="Zkladntext"/>
        <w:ind w:left="142"/>
        <w:rPr>
          <w:sz w:val="24"/>
          <w:szCs w:val="24"/>
        </w:rPr>
      </w:pPr>
    </w:p>
    <w:p w:rsidR="00172D16" w:rsidRPr="00324C46" w:rsidRDefault="00172D16" w:rsidP="00172D16">
      <w:pPr>
        <w:pStyle w:val="Zarkazkladnhotextu"/>
        <w:jc w:val="center"/>
        <w:rPr>
          <w:b/>
          <w:sz w:val="24"/>
          <w:szCs w:val="24"/>
        </w:rPr>
      </w:pPr>
      <w:r w:rsidRPr="00324C46">
        <w:rPr>
          <w:b/>
          <w:sz w:val="24"/>
          <w:szCs w:val="24"/>
        </w:rPr>
        <w:t>Článok 3</w:t>
      </w:r>
    </w:p>
    <w:p w:rsidR="00172D16" w:rsidRPr="00324C46" w:rsidRDefault="00172D16" w:rsidP="00172D16">
      <w:pPr>
        <w:pStyle w:val="Nadpis2"/>
        <w:jc w:val="left"/>
        <w:rPr>
          <w:b/>
        </w:rPr>
      </w:pPr>
      <w:r w:rsidRPr="00324C46">
        <w:t>Použitie a čerpanie sociálneho fondu</w:t>
      </w:r>
    </w:p>
    <w:p w:rsidR="00172D16" w:rsidRDefault="00172D16" w:rsidP="00172D16">
      <w:pPr>
        <w:pStyle w:val="Nadpis2"/>
        <w:jc w:val="both"/>
        <w:rPr>
          <w:color w:val="000000" w:themeColor="text1"/>
        </w:rPr>
      </w:pPr>
    </w:p>
    <w:p w:rsidR="00172D16" w:rsidRPr="00324C46" w:rsidRDefault="00172D16" w:rsidP="00172D16">
      <w:pPr>
        <w:pStyle w:val="Zkladntext"/>
        <w:ind w:left="284"/>
        <w:rPr>
          <w:snapToGrid w:val="0"/>
          <w:sz w:val="24"/>
          <w:szCs w:val="24"/>
        </w:rPr>
      </w:pPr>
    </w:p>
    <w:p w:rsidR="00172D16" w:rsidRPr="00324C46" w:rsidRDefault="00172D16" w:rsidP="00172D16">
      <w:pPr>
        <w:pStyle w:val="Zkladntext"/>
        <w:ind w:left="284"/>
        <w:rPr>
          <w:snapToGrid w:val="0"/>
          <w:sz w:val="24"/>
          <w:szCs w:val="24"/>
        </w:rPr>
      </w:pPr>
    </w:p>
    <w:p w:rsidR="00172D16" w:rsidRPr="00324C46" w:rsidRDefault="00172D16" w:rsidP="00172D16">
      <w:pPr>
        <w:pStyle w:val="Zkladntext"/>
        <w:ind w:left="284" w:hanging="142"/>
        <w:rPr>
          <w:snapToGrid w:val="0"/>
          <w:sz w:val="24"/>
          <w:szCs w:val="24"/>
        </w:rPr>
      </w:pPr>
    </w:p>
    <w:p w:rsidR="00172D16" w:rsidRPr="00324C46" w:rsidRDefault="00172D16" w:rsidP="00172D16">
      <w:pPr>
        <w:pStyle w:val="Nadpis1"/>
        <w:jc w:val="both"/>
      </w:pPr>
      <w:r>
        <w:t>3.</w:t>
      </w:r>
      <w:r w:rsidRPr="00324C46">
        <w:t>Sociálna výpomoc nenávratná</w:t>
      </w:r>
    </w:p>
    <w:p w:rsidR="00172D16" w:rsidRPr="00324C46" w:rsidRDefault="00172D16" w:rsidP="00172D16">
      <w:pPr>
        <w:ind w:left="284"/>
        <w:jc w:val="both"/>
        <w:rPr>
          <w:rFonts w:ascii="Times New Roman" w:hAnsi="Times New Roman"/>
          <w:sz w:val="24"/>
          <w:szCs w:val="24"/>
        </w:rPr>
      </w:pPr>
      <w:r w:rsidRPr="00324C46">
        <w:rPr>
          <w:rFonts w:ascii="Times New Roman" w:hAnsi="Times New Roman"/>
          <w:sz w:val="24"/>
          <w:szCs w:val="24"/>
        </w:rPr>
        <w:t>Zamestnávateľ po schválení Odborovou organizáciou poskytne jednorazovú sociálnu výpomoc zamestnancovi diferencovane podľa sociálnej situácii v rodine.</w:t>
      </w:r>
    </w:p>
    <w:p w:rsidR="00172D16" w:rsidRPr="00172D16" w:rsidRDefault="00C7418C" w:rsidP="00C7418C">
      <w:pPr>
        <w:pStyle w:val="Odsekzoznamu"/>
        <w:numPr>
          <w:ilvl w:val="0"/>
          <w:numId w:val="105"/>
        </w:numPr>
        <w:ind w:left="284"/>
        <w:jc w:val="both"/>
        <w:rPr>
          <w:sz w:val="24"/>
        </w:rPr>
      </w:pPr>
      <w:r>
        <w:rPr>
          <w:snapToGrid w:val="0"/>
          <w:sz w:val="24"/>
        </w:rPr>
        <w:t>p</w:t>
      </w:r>
      <w:r w:rsidR="00172D16" w:rsidRPr="00172D16">
        <w:rPr>
          <w:snapToGrid w:val="0"/>
          <w:sz w:val="24"/>
        </w:rPr>
        <w:t xml:space="preserve">ri úmrtí rodinného príslušníka (manžel, manželka, deti, - ak sa sústavne pripravujú na budúce povolanie </w:t>
      </w:r>
      <w:r w:rsidR="00172D16" w:rsidRPr="00172D16">
        <w:rPr>
          <w:snapToGrid w:val="0"/>
          <w:color w:val="000000" w:themeColor="text1"/>
          <w:sz w:val="24"/>
        </w:rPr>
        <w:t>do skončenia veku 25 rokov,</w:t>
      </w:r>
      <w:r w:rsidR="00172D16" w:rsidRPr="00172D16">
        <w:rPr>
          <w:snapToGrid w:val="0"/>
          <w:sz w:val="24"/>
        </w:rPr>
        <w:t xml:space="preserve"> ďalej deti, ktoré sú telesne, zmyslovo alebo mentálne postihnuté, druh, družka ak žijú v s</w:t>
      </w:r>
      <w:r>
        <w:rPr>
          <w:snapToGrid w:val="0"/>
          <w:sz w:val="24"/>
        </w:rPr>
        <w:t xml:space="preserve">poločnej domácnosti) do sumy </w:t>
      </w:r>
      <w:r w:rsidR="00172D16" w:rsidRPr="00172D16">
        <w:rPr>
          <w:snapToGrid w:val="0"/>
          <w:sz w:val="24"/>
        </w:rPr>
        <w:t>50</w:t>
      </w:r>
      <w:r>
        <w:rPr>
          <w:snapToGrid w:val="0"/>
          <w:sz w:val="24"/>
        </w:rPr>
        <w:t>,-</w:t>
      </w:r>
      <w:r w:rsidR="00172D16" w:rsidRPr="00172D16">
        <w:rPr>
          <w:snapToGrid w:val="0"/>
          <w:sz w:val="24"/>
        </w:rPr>
        <w:t>€,</w:t>
      </w:r>
    </w:p>
    <w:p w:rsidR="00172D16" w:rsidRDefault="00172D16" w:rsidP="00C7418C">
      <w:pPr>
        <w:ind w:left="284"/>
        <w:jc w:val="both"/>
        <w:rPr>
          <w:rFonts w:ascii="Times New Roman" w:hAnsi="Times New Roman"/>
          <w:sz w:val="24"/>
          <w:szCs w:val="24"/>
        </w:rPr>
      </w:pPr>
    </w:p>
    <w:p w:rsidR="00172D16" w:rsidRPr="00172D16" w:rsidRDefault="00172D16" w:rsidP="00C7418C">
      <w:pPr>
        <w:pStyle w:val="Odsekzoznamu"/>
        <w:numPr>
          <w:ilvl w:val="0"/>
          <w:numId w:val="105"/>
        </w:numPr>
        <w:ind w:left="284"/>
        <w:contextualSpacing/>
        <w:jc w:val="both"/>
        <w:rPr>
          <w:sz w:val="24"/>
        </w:rPr>
      </w:pPr>
      <w:r w:rsidRPr="00172D16">
        <w:rPr>
          <w:sz w:val="24"/>
        </w:rPr>
        <w:t>pri PN trvajúcej viac ako 2 mesiace.....................</w:t>
      </w:r>
      <w:r w:rsidR="00C7418C">
        <w:rPr>
          <w:sz w:val="24"/>
        </w:rPr>
        <w:t>.....................100-200 €</w:t>
      </w:r>
    </w:p>
    <w:p w:rsidR="00172D16" w:rsidRPr="00172D16" w:rsidRDefault="00172D16" w:rsidP="00C7418C">
      <w:pPr>
        <w:pStyle w:val="Odsekzoznamu"/>
        <w:ind w:left="284"/>
        <w:jc w:val="both"/>
        <w:rPr>
          <w:sz w:val="24"/>
        </w:rPr>
      </w:pPr>
    </w:p>
    <w:p w:rsidR="00172D16" w:rsidRPr="006306AD" w:rsidRDefault="00172D16" w:rsidP="00172D16">
      <w:pPr>
        <w:jc w:val="center"/>
        <w:rPr>
          <w:rFonts w:ascii="Times New Roman" w:hAnsi="Times New Roman"/>
          <w:sz w:val="24"/>
          <w:szCs w:val="24"/>
        </w:rPr>
      </w:pPr>
    </w:p>
    <w:p w:rsidR="00172D16" w:rsidRPr="006306AD" w:rsidRDefault="00172D16" w:rsidP="00172D16">
      <w:pPr>
        <w:contextualSpacing/>
        <w:jc w:val="both"/>
        <w:rPr>
          <w:rFonts w:ascii="Times New Roman" w:hAnsi="Times New Roman"/>
          <w:sz w:val="24"/>
          <w:szCs w:val="24"/>
        </w:rPr>
      </w:pPr>
      <w:r w:rsidRPr="006306AD">
        <w:rPr>
          <w:rFonts w:ascii="Times New Roman" w:hAnsi="Times New Roman"/>
          <w:sz w:val="24"/>
          <w:szCs w:val="24"/>
        </w:rPr>
        <w:t>Zo sociálneho fondu zamestná</w:t>
      </w:r>
      <w:r w:rsidR="00C7418C">
        <w:rPr>
          <w:rFonts w:ascii="Times New Roman" w:hAnsi="Times New Roman"/>
          <w:sz w:val="24"/>
          <w:szCs w:val="24"/>
        </w:rPr>
        <w:t>vateľ poskytne zamestnancom príspevok</w:t>
      </w:r>
      <w:r w:rsidRPr="006306AD">
        <w:rPr>
          <w:rFonts w:ascii="Times New Roman" w:hAnsi="Times New Roman"/>
          <w:sz w:val="24"/>
          <w:szCs w:val="24"/>
        </w:rPr>
        <w:t xml:space="preserve"> po preukázaní nároku:</w:t>
      </w:r>
    </w:p>
    <w:p w:rsidR="00172D16" w:rsidRPr="00C7418C" w:rsidRDefault="00172D16" w:rsidP="00C7418C">
      <w:pPr>
        <w:pStyle w:val="Odsekzoznamu"/>
        <w:numPr>
          <w:ilvl w:val="0"/>
          <w:numId w:val="106"/>
        </w:numPr>
        <w:ind w:left="284"/>
        <w:contextualSpacing/>
        <w:jc w:val="both"/>
        <w:rPr>
          <w:sz w:val="24"/>
        </w:rPr>
      </w:pPr>
      <w:r w:rsidRPr="00C7418C">
        <w:rPr>
          <w:sz w:val="24"/>
        </w:rPr>
        <w:t>-stravovanie ...............................................................................</w:t>
      </w:r>
      <w:r w:rsidR="00C7418C" w:rsidRPr="00C7418C">
        <w:rPr>
          <w:sz w:val="24"/>
        </w:rPr>
        <w:t>50-70</w:t>
      </w:r>
      <w:r w:rsidR="00C7418C">
        <w:rPr>
          <w:sz w:val="24"/>
        </w:rPr>
        <w:t>,-</w:t>
      </w:r>
      <w:r w:rsidR="00C7418C" w:rsidRPr="00C7418C">
        <w:rPr>
          <w:sz w:val="24"/>
        </w:rPr>
        <w:t xml:space="preserve"> €</w:t>
      </w:r>
    </w:p>
    <w:p w:rsidR="00172D16" w:rsidRPr="00C7418C" w:rsidRDefault="00172D16" w:rsidP="00C7418C">
      <w:pPr>
        <w:pStyle w:val="Odsekzoznamu"/>
        <w:numPr>
          <w:ilvl w:val="0"/>
          <w:numId w:val="106"/>
        </w:numPr>
        <w:ind w:left="284"/>
        <w:contextualSpacing/>
        <w:jc w:val="both"/>
        <w:rPr>
          <w:sz w:val="24"/>
        </w:rPr>
      </w:pPr>
      <w:r w:rsidRPr="00C7418C">
        <w:rPr>
          <w:sz w:val="24"/>
        </w:rPr>
        <w:t>-zamestnancovi pri dovŕšení 50-roku života..............................</w:t>
      </w:r>
      <w:r w:rsidR="00C7418C" w:rsidRPr="00C7418C">
        <w:rPr>
          <w:sz w:val="24"/>
        </w:rPr>
        <w:t>70</w:t>
      </w:r>
      <w:r w:rsidR="00C7418C">
        <w:rPr>
          <w:sz w:val="24"/>
        </w:rPr>
        <w:t>,-</w:t>
      </w:r>
      <w:r w:rsidR="00C7418C" w:rsidRPr="00C7418C">
        <w:rPr>
          <w:sz w:val="24"/>
        </w:rPr>
        <w:t xml:space="preserve"> €</w:t>
      </w:r>
    </w:p>
    <w:p w:rsidR="00172D16" w:rsidRPr="00C7418C" w:rsidRDefault="00172D16" w:rsidP="00C7418C">
      <w:pPr>
        <w:pStyle w:val="Odsekzoznamu"/>
        <w:numPr>
          <w:ilvl w:val="0"/>
          <w:numId w:val="106"/>
        </w:numPr>
        <w:ind w:left="284"/>
        <w:contextualSpacing/>
        <w:jc w:val="both"/>
        <w:rPr>
          <w:sz w:val="24"/>
        </w:rPr>
      </w:pPr>
      <w:r w:rsidRPr="00C7418C">
        <w:rPr>
          <w:sz w:val="24"/>
        </w:rPr>
        <w:t>-zamestnancovi pri dovŕšení 60-roku života..............................</w:t>
      </w:r>
      <w:r w:rsidR="00C7418C" w:rsidRPr="00C7418C">
        <w:rPr>
          <w:sz w:val="24"/>
        </w:rPr>
        <w:t>100-150</w:t>
      </w:r>
      <w:r w:rsidR="00C7418C">
        <w:rPr>
          <w:sz w:val="24"/>
        </w:rPr>
        <w:t>,-</w:t>
      </w:r>
      <w:r w:rsidR="00C7418C" w:rsidRPr="00C7418C">
        <w:rPr>
          <w:sz w:val="24"/>
        </w:rPr>
        <w:t xml:space="preserve"> €</w:t>
      </w:r>
    </w:p>
    <w:p w:rsidR="00172D16" w:rsidRPr="00C7418C" w:rsidRDefault="00172D16" w:rsidP="00C7418C">
      <w:pPr>
        <w:pStyle w:val="Odsekzoznamu"/>
        <w:numPr>
          <w:ilvl w:val="0"/>
          <w:numId w:val="106"/>
        </w:numPr>
        <w:ind w:left="284"/>
        <w:contextualSpacing/>
        <w:jc w:val="both"/>
        <w:rPr>
          <w:sz w:val="24"/>
        </w:rPr>
      </w:pPr>
      <w:r w:rsidRPr="00C7418C">
        <w:rPr>
          <w:sz w:val="24"/>
        </w:rPr>
        <w:t>-pri prvom odchode do dôchodku......................</w:t>
      </w:r>
      <w:r w:rsidR="00C7418C" w:rsidRPr="00C7418C">
        <w:rPr>
          <w:sz w:val="24"/>
        </w:rPr>
        <w:t>.........................100</w:t>
      </w:r>
      <w:r w:rsidR="00C7418C">
        <w:rPr>
          <w:sz w:val="24"/>
        </w:rPr>
        <w:t>,-</w:t>
      </w:r>
      <w:r w:rsidR="00C7418C" w:rsidRPr="00C7418C">
        <w:rPr>
          <w:sz w:val="24"/>
        </w:rPr>
        <w:t xml:space="preserve"> €</w:t>
      </w:r>
    </w:p>
    <w:p w:rsidR="00172D16" w:rsidRPr="00C7418C" w:rsidRDefault="00172D16" w:rsidP="00C7418C">
      <w:pPr>
        <w:pStyle w:val="Odsekzoznamu"/>
        <w:numPr>
          <w:ilvl w:val="0"/>
          <w:numId w:val="106"/>
        </w:numPr>
        <w:ind w:left="284"/>
        <w:contextualSpacing/>
        <w:jc w:val="both"/>
        <w:rPr>
          <w:sz w:val="24"/>
        </w:rPr>
      </w:pPr>
      <w:r w:rsidRPr="00C7418C">
        <w:rPr>
          <w:sz w:val="24"/>
        </w:rPr>
        <w:t>-na kultúrnu a spoločenskú aktivitu............................................20-30</w:t>
      </w:r>
      <w:r w:rsidR="00C7418C">
        <w:rPr>
          <w:sz w:val="24"/>
        </w:rPr>
        <w:t>,-</w:t>
      </w:r>
      <w:r w:rsidR="00C7418C" w:rsidRPr="00C7418C">
        <w:rPr>
          <w:sz w:val="24"/>
        </w:rPr>
        <w:t>€</w:t>
      </w:r>
    </w:p>
    <w:p w:rsidR="00172D16" w:rsidRPr="00C7418C" w:rsidRDefault="00172D16" w:rsidP="00C7418C">
      <w:pPr>
        <w:pStyle w:val="Odsekzoznamu"/>
        <w:numPr>
          <w:ilvl w:val="0"/>
          <w:numId w:val="106"/>
        </w:numPr>
        <w:ind w:left="284"/>
        <w:contextualSpacing/>
        <w:jc w:val="both"/>
        <w:rPr>
          <w:sz w:val="24"/>
        </w:rPr>
      </w:pPr>
      <w:r w:rsidRPr="00C7418C">
        <w:rPr>
          <w:sz w:val="24"/>
        </w:rPr>
        <w:t>-na preventívnu zdravotnú starostlivosť a rege</w:t>
      </w:r>
      <w:r w:rsidR="00C7418C" w:rsidRPr="00C7418C">
        <w:rPr>
          <w:sz w:val="24"/>
        </w:rPr>
        <w:t>neráciu...............30-50 €</w:t>
      </w:r>
    </w:p>
    <w:p w:rsidR="00172D16" w:rsidRPr="00C7418C" w:rsidRDefault="00172D16" w:rsidP="00C7418C">
      <w:pPr>
        <w:pStyle w:val="Odsekzoznamu"/>
        <w:numPr>
          <w:ilvl w:val="0"/>
          <w:numId w:val="106"/>
        </w:numPr>
        <w:ind w:left="284"/>
        <w:contextualSpacing/>
        <w:jc w:val="both"/>
        <w:rPr>
          <w:sz w:val="24"/>
        </w:rPr>
      </w:pPr>
      <w:r w:rsidRPr="00C7418C">
        <w:rPr>
          <w:sz w:val="24"/>
        </w:rPr>
        <w:t>-k MDD na jedno dieťa do 10 rokov prísp</w:t>
      </w:r>
      <w:r w:rsidR="00C7418C" w:rsidRPr="00C7418C">
        <w:rPr>
          <w:sz w:val="24"/>
        </w:rPr>
        <w:t>evok..........................1</w:t>
      </w:r>
      <w:r w:rsidRPr="00C7418C">
        <w:rPr>
          <w:sz w:val="24"/>
        </w:rPr>
        <w:t>0</w:t>
      </w:r>
      <w:r w:rsidR="00C7418C">
        <w:rPr>
          <w:sz w:val="24"/>
        </w:rPr>
        <w:t>,-</w:t>
      </w:r>
      <w:r w:rsidR="00C7418C" w:rsidRPr="00C7418C">
        <w:rPr>
          <w:sz w:val="24"/>
        </w:rPr>
        <w:t>€</w:t>
      </w:r>
    </w:p>
    <w:p w:rsidR="00172D16" w:rsidRPr="00C7418C" w:rsidRDefault="00172D16" w:rsidP="00C7418C">
      <w:pPr>
        <w:pStyle w:val="Odsekzoznamu"/>
        <w:numPr>
          <w:ilvl w:val="0"/>
          <w:numId w:val="106"/>
        </w:numPr>
        <w:ind w:left="284"/>
        <w:contextualSpacing/>
        <w:jc w:val="both"/>
        <w:rPr>
          <w:sz w:val="24"/>
        </w:rPr>
      </w:pPr>
      <w:r w:rsidRPr="00C7418C">
        <w:rPr>
          <w:sz w:val="24"/>
        </w:rPr>
        <w:t>-ak počet P+P/D nepresiahne spolu 7 dní za kalendárny rok, bude zamestnancovi vyplatení benefit vo výške....................................</w:t>
      </w:r>
      <w:r w:rsidR="00C7418C" w:rsidRPr="00C7418C">
        <w:rPr>
          <w:sz w:val="24"/>
        </w:rPr>
        <w:t>......................................20-30</w:t>
      </w:r>
      <w:r w:rsidR="00C7418C">
        <w:rPr>
          <w:sz w:val="24"/>
        </w:rPr>
        <w:t>,-</w:t>
      </w:r>
      <w:r w:rsidR="00C7418C" w:rsidRPr="00C7418C">
        <w:rPr>
          <w:sz w:val="24"/>
        </w:rPr>
        <w:t xml:space="preserve"> €</w:t>
      </w:r>
    </w:p>
    <w:p w:rsidR="00172D16" w:rsidRPr="00C7418C" w:rsidRDefault="00172D16" w:rsidP="00C7418C">
      <w:pPr>
        <w:pStyle w:val="Odsekzoznamu"/>
        <w:numPr>
          <w:ilvl w:val="0"/>
          <w:numId w:val="106"/>
        </w:numPr>
        <w:ind w:left="284"/>
        <w:contextualSpacing/>
        <w:jc w:val="both"/>
        <w:rPr>
          <w:sz w:val="24"/>
        </w:rPr>
      </w:pPr>
      <w:r w:rsidRPr="00C7418C">
        <w:rPr>
          <w:sz w:val="24"/>
        </w:rPr>
        <w:t>Tieto zásady sú súčasťou KZ</w:t>
      </w:r>
    </w:p>
    <w:p w:rsidR="00172D16" w:rsidRDefault="00172D16" w:rsidP="00C7418C">
      <w:pPr>
        <w:ind w:left="284"/>
        <w:contextualSpacing/>
        <w:jc w:val="both"/>
        <w:rPr>
          <w:rFonts w:ascii="Times New Roman" w:hAnsi="Times New Roman"/>
          <w:sz w:val="24"/>
          <w:szCs w:val="24"/>
        </w:rPr>
      </w:pPr>
    </w:p>
    <w:p w:rsidR="00172D16" w:rsidRDefault="00172D16" w:rsidP="00172D16">
      <w:pPr>
        <w:contextualSpacing/>
        <w:jc w:val="both"/>
        <w:rPr>
          <w:rFonts w:ascii="Times New Roman" w:hAnsi="Times New Roman"/>
          <w:sz w:val="24"/>
          <w:szCs w:val="24"/>
        </w:rPr>
      </w:pPr>
    </w:p>
    <w:p w:rsidR="00172D16" w:rsidRDefault="00172D16" w:rsidP="00172D16">
      <w:pPr>
        <w:jc w:val="both"/>
        <w:rPr>
          <w:rFonts w:ascii="Times New Roman" w:hAnsi="Times New Roman"/>
          <w:sz w:val="24"/>
          <w:szCs w:val="24"/>
        </w:rPr>
      </w:pPr>
    </w:p>
    <w:p w:rsidR="00172D16" w:rsidRDefault="00172D16" w:rsidP="00C7418C">
      <w:pPr>
        <w:contextualSpacing/>
        <w:jc w:val="both"/>
        <w:rPr>
          <w:rFonts w:ascii="Times New Roman" w:hAnsi="Times New Roman"/>
          <w:sz w:val="24"/>
          <w:szCs w:val="24"/>
        </w:rPr>
      </w:pPr>
      <w:r>
        <w:rPr>
          <w:rFonts w:ascii="Times New Roman" w:hAnsi="Times New Roman"/>
          <w:sz w:val="24"/>
          <w:szCs w:val="24"/>
        </w:rPr>
        <w:t>.................................................                                                         ...................................</w:t>
      </w:r>
    </w:p>
    <w:p w:rsidR="00172D16" w:rsidRDefault="00C7418C" w:rsidP="00C7418C">
      <w:pPr>
        <w:contextualSpacing/>
        <w:jc w:val="both"/>
        <w:rPr>
          <w:rFonts w:ascii="Times New Roman" w:hAnsi="Times New Roman"/>
          <w:sz w:val="24"/>
          <w:szCs w:val="24"/>
        </w:rPr>
      </w:pPr>
      <w:r>
        <w:rPr>
          <w:rFonts w:ascii="Times New Roman" w:hAnsi="Times New Roman"/>
          <w:sz w:val="24"/>
          <w:szCs w:val="24"/>
        </w:rPr>
        <w:t xml:space="preserve">      z</w:t>
      </w:r>
      <w:r w:rsidR="00172D16">
        <w:rPr>
          <w:rFonts w:ascii="Times New Roman" w:hAnsi="Times New Roman"/>
          <w:sz w:val="24"/>
          <w:szCs w:val="24"/>
        </w:rPr>
        <w:t>amestnávateľ                                                 odborová organizácia</w:t>
      </w:r>
    </w:p>
    <w:p w:rsidR="00172D16" w:rsidRDefault="00172D16" w:rsidP="00C7418C">
      <w:pPr>
        <w:contextualSpacing/>
        <w:jc w:val="both"/>
        <w:rPr>
          <w:rFonts w:ascii="Times New Roman" w:hAnsi="Times New Roman"/>
          <w:sz w:val="24"/>
          <w:szCs w:val="24"/>
        </w:rPr>
      </w:pPr>
    </w:p>
    <w:p w:rsidR="00C7418C" w:rsidRDefault="00C7418C" w:rsidP="00C7418C">
      <w:pPr>
        <w:tabs>
          <w:tab w:val="left" w:pos="3165"/>
          <w:tab w:val="center" w:pos="4252"/>
        </w:tabs>
        <w:rPr>
          <w:rFonts w:ascii="Times New Roman" w:hAnsi="Times New Roman"/>
          <w:sz w:val="24"/>
          <w:szCs w:val="24"/>
        </w:rPr>
      </w:pPr>
    </w:p>
    <w:p w:rsidR="00C7418C" w:rsidRDefault="00C7418C" w:rsidP="00C7418C">
      <w:pPr>
        <w:tabs>
          <w:tab w:val="left" w:pos="3165"/>
          <w:tab w:val="center" w:pos="4252"/>
        </w:tabs>
        <w:rPr>
          <w:rFonts w:ascii="Times New Roman" w:hAnsi="Times New Roman"/>
          <w:sz w:val="24"/>
          <w:szCs w:val="24"/>
        </w:rPr>
      </w:pPr>
    </w:p>
    <w:p w:rsidR="00C7418C" w:rsidRDefault="00C7418C" w:rsidP="00C7418C">
      <w:pPr>
        <w:tabs>
          <w:tab w:val="left" w:pos="3165"/>
          <w:tab w:val="center" w:pos="4252"/>
        </w:tabs>
        <w:jc w:val="center"/>
        <w:rPr>
          <w:rFonts w:ascii="Times New Roman" w:hAnsi="Times New Roman"/>
          <w:b/>
          <w:sz w:val="24"/>
          <w:szCs w:val="24"/>
        </w:rPr>
      </w:pPr>
    </w:p>
    <w:p w:rsidR="00C7418C" w:rsidRDefault="00C7418C" w:rsidP="00C7418C">
      <w:pPr>
        <w:tabs>
          <w:tab w:val="left" w:pos="3165"/>
          <w:tab w:val="center" w:pos="4252"/>
        </w:tabs>
        <w:jc w:val="center"/>
        <w:rPr>
          <w:rFonts w:ascii="Times New Roman" w:hAnsi="Times New Roman"/>
          <w:b/>
          <w:sz w:val="24"/>
          <w:szCs w:val="24"/>
        </w:rPr>
      </w:pPr>
    </w:p>
    <w:p w:rsidR="00CA6120" w:rsidRDefault="00CA6120" w:rsidP="00AB074D">
      <w:pPr>
        <w:spacing w:after="0" w:line="240" w:lineRule="auto"/>
        <w:rPr>
          <w:rFonts w:ascii="Times New Roman" w:hAnsi="Times New Roman" w:cs="Times New Roman"/>
          <w:b/>
          <w:sz w:val="32"/>
          <w:szCs w:val="32"/>
        </w:rPr>
      </w:pPr>
    </w:p>
    <w:p w:rsidR="00CA6120" w:rsidRDefault="00CA6120" w:rsidP="00A11D18">
      <w:pPr>
        <w:spacing w:after="0" w:line="240" w:lineRule="auto"/>
        <w:ind w:left="709" w:hanging="709"/>
        <w:jc w:val="center"/>
        <w:rPr>
          <w:rFonts w:ascii="Times New Roman" w:hAnsi="Times New Roman" w:cs="Times New Roman"/>
          <w:b/>
          <w:sz w:val="32"/>
          <w:szCs w:val="32"/>
        </w:rPr>
      </w:pPr>
    </w:p>
    <w:p w:rsidR="00650D11" w:rsidRPr="002C744A" w:rsidRDefault="00650D11" w:rsidP="00A11D18">
      <w:pPr>
        <w:spacing w:after="0" w:line="240" w:lineRule="auto"/>
        <w:ind w:left="709" w:hanging="709"/>
        <w:jc w:val="center"/>
        <w:rPr>
          <w:rFonts w:ascii="Times New Roman" w:hAnsi="Times New Roman" w:cs="Times New Roman"/>
          <w:b/>
          <w:sz w:val="32"/>
          <w:szCs w:val="32"/>
        </w:rPr>
      </w:pPr>
      <w:r w:rsidRPr="002C744A">
        <w:rPr>
          <w:rFonts w:ascii="Times New Roman" w:hAnsi="Times New Roman" w:cs="Times New Roman"/>
          <w:b/>
          <w:sz w:val="32"/>
          <w:szCs w:val="32"/>
        </w:rPr>
        <w:t>Splnomocnenie</w:t>
      </w:r>
    </w:p>
    <w:p w:rsidR="002C744A" w:rsidRPr="002C744A" w:rsidRDefault="002C744A" w:rsidP="00A11D18">
      <w:pPr>
        <w:spacing w:after="0" w:line="240" w:lineRule="auto"/>
        <w:ind w:left="709" w:hanging="709"/>
        <w:jc w:val="center"/>
        <w:rPr>
          <w:rFonts w:ascii="Times New Roman" w:hAnsi="Times New Roman" w:cs="Times New Roman"/>
          <w:b/>
          <w:sz w:val="32"/>
          <w:szCs w:val="32"/>
        </w:rPr>
      </w:pPr>
    </w:p>
    <w:p w:rsidR="002C744A" w:rsidRDefault="002C744A" w:rsidP="00A11D18">
      <w:pPr>
        <w:spacing w:after="0" w:line="240" w:lineRule="auto"/>
        <w:ind w:left="709" w:hanging="709"/>
        <w:jc w:val="center"/>
        <w:rPr>
          <w:rFonts w:ascii="Times New Roman" w:hAnsi="Times New Roman" w:cs="Times New Roman"/>
          <w:b/>
          <w:sz w:val="24"/>
          <w:szCs w:val="24"/>
        </w:rPr>
      </w:pPr>
    </w:p>
    <w:p w:rsidR="002C744A" w:rsidRPr="001046E0" w:rsidRDefault="002C744A" w:rsidP="00A11D18">
      <w:pPr>
        <w:spacing w:after="0" w:line="240" w:lineRule="auto"/>
        <w:ind w:left="709" w:hanging="709"/>
        <w:jc w:val="center"/>
        <w:rPr>
          <w:rFonts w:ascii="Times New Roman" w:hAnsi="Times New Roman" w:cs="Times New Roman"/>
          <w:sz w:val="24"/>
          <w:szCs w:val="24"/>
        </w:rPr>
      </w:pPr>
    </w:p>
    <w:p w:rsidR="00650D11" w:rsidRPr="001046E0" w:rsidRDefault="00650D11" w:rsidP="00A11D18">
      <w:pPr>
        <w:spacing w:after="0" w:line="240" w:lineRule="auto"/>
        <w:ind w:left="709" w:hanging="709"/>
        <w:jc w:val="both"/>
        <w:rPr>
          <w:rFonts w:ascii="Times New Roman" w:hAnsi="Times New Roman" w:cs="Times New Roman"/>
          <w:sz w:val="24"/>
          <w:szCs w:val="24"/>
        </w:rPr>
      </w:pPr>
    </w:p>
    <w:p w:rsidR="00650D11" w:rsidRPr="001046E0" w:rsidRDefault="00650D11" w:rsidP="00AB074D">
      <w:pPr>
        <w:spacing w:after="0" w:line="240" w:lineRule="auto"/>
        <w:ind w:hanging="709"/>
        <w:jc w:val="both"/>
        <w:rPr>
          <w:rFonts w:ascii="Times New Roman" w:hAnsi="Times New Roman" w:cs="Times New Roman"/>
          <w:sz w:val="24"/>
          <w:szCs w:val="24"/>
        </w:rPr>
      </w:pPr>
      <w:r w:rsidRPr="001046E0">
        <w:rPr>
          <w:rFonts w:ascii="Times New Roman" w:hAnsi="Times New Roman" w:cs="Times New Roman"/>
          <w:sz w:val="24"/>
          <w:szCs w:val="24"/>
        </w:rPr>
        <w:tab/>
        <w:t xml:space="preserve">Základná organizácia OZ </w:t>
      </w:r>
      <w:proofErr w:type="spellStart"/>
      <w:r w:rsidRPr="001046E0">
        <w:rPr>
          <w:rFonts w:ascii="Times New Roman" w:hAnsi="Times New Roman" w:cs="Times New Roman"/>
          <w:sz w:val="24"/>
          <w:szCs w:val="24"/>
        </w:rPr>
        <w:t>PŠaV</w:t>
      </w:r>
      <w:proofErr w:type="spellEnd"/>
      <w:r w:rsidRPr="001046E0">
        <w:rPr>
          <w:rFonts w:ascii="Times New Roman" w:hAnsi="Times New Roman" w:cs="Times New Roman"/>
          <w:sz w:val="24"/>
          <w:szCs w:val="24"/>
        </w:rPr>
        <w:t xml:space="preserve"> na Slovensku pri Matersk</w:t>
      </w:r>
      <w:r w:rsidR="00C25346">
        <w:rPr>
          <w:rFonts w:ascii="Times New Roman" w:hAnsi="Times New Roman" w:cs="Times New Roman"/>
          <w:sz w:val="24"/>
          <w:szCs w:val="24"/>
        </w:rPr>
        <w:t>ej</w:t>
      </w:r>
      <w:r w:rsidRPr="001046E0">
        <w:rPr>
          <w:rFonts w:ascii="Times New Roman" w:hAnsi="Times New Roman" w:cs="Times New Roman"/>
          <w:sz w:val="24"/>
          <w:szCs w:val="24"/>
        </w:rPr>
        <w:t xml:space="preserve"> škol</w:t>
      </w:r>
      <w:r w:rsidR="00C25346">
        <w:rPr>
          <w:rFonts w:ascii="Times New Roman" w:hAnsi="Times New Roman" w:cs="Times New Roman"/>
          <w:sz w:val="24"/>
          <w:szCs w:val="24"/>
        </w:rPr>
        <w:t>e</w:t>
      </w:r>
      <w:r w:rsidR="00BB4862">
        <w:rPr>
          <w:rFonts w:ascii="Times New Roman" w:hAnsi="Times New Roman" w:cs="Times New Roman"/>
          <w:sz w:val="24"/>
          <w:szCs w:val="24"/>
        </w:rPr>
        <w:t xml:space="preserve"> </w:t>
      </w:r>
      <w:r w:rsidR="00AB074D">
        <w:rPr>
          <w:rFonts w:ascii="Times New Roman" w:hAnsi="Times New Roman" w:cs="Times New Roman"/>
          <w:sz w:val="24"/>
          <w:szCs w:val="24"/>
        </w:rPr>
        <w:t xml:space="preserve">Chmelinec 1411/6, </w:t>
      </w:r>
      <w:r w:rsidRPr="001046E0">
        <w:rPr>
          <w:rFonts w:ascii="Times New Roman" w:hAnsi="Times New Roman" w:cs="Times New Roman"/>
          <w:sz w:val="24"/>
          <w:szCs w:val="24"/>
        </w:rPr>
        <w:t>Púchov , IČO:</w:t>
      </w:r>
      <w:r w:rsidR="00AB074D">
        <w:rPr>
          <w:rFonts w:ascii="Times New Roman" w:hAnsi="Times New Roman" w:cs="Times New Roman"/>
          <w:sz w:val="24"/>
          <w:szCs w:val="24"/>
        </w:rPr>
        <w:t xml:space="preserve"> 36129682</w:t>
      </w:r>
      <w:r w:rsidRPr="001046E0">
        <w:rPr>
          <w:rFonts w:ascii="Times New Roman" w:hAnsi="Times New Roman" w:cs="Times New Roman"/>
          <w:sz w:val="24"/>
          <w:szCs w:val="24"/>
        </w:rPr>
        <w:t>, na základe uznesenia výboru základnej organizácie,  ktorý je jej štatutárnym orgánom, splnomocňuje  týmto</w:t>
      </w:r>
      <w:r w:rsidR="00BB4862">
        <w:rPr>
          <w:rFonts w:ascii="Times New Roman" w:hAnsi="Times New Roman" w:cs="Times New Roman"/>
          <w:sz w:val="24"/>
          <w:szCs w:val="24"/>
        </w:rPr>
        <w:t xml:space="preserve"> </w:t>
      </w:r>
      <w:r w:rsidR="00AB074D">
        <w:rPr>
          <w:rFonts w:ascii="Times New Roman" w:hAnsi="Times New Roman" w:cs="Times New Roman"/>
          <w:color w:val="000000"/>
          <w:sz w:val="24"/>
          <w:szCs w:val="24"/>
        </w:rPr>
        <w:t>Zuzanu Tomanovú</w:t>
      </w:r>
      <w:r w:rsidRPr="001046E0">
        <w:rPr>
          <w:rFonts w:ascii="Times New Roman" w:hAnsi="Times New Roman" w:cs="Times New Roman"/>
          <w:color w:val="000000"/>
          <w:sz w:val="24"/>
          <w:szCs w:val="24"/>
        </w:rPr>
        <w:t>,</w:t>
      </w:r>
      <w:r w:rsidRPr="001046E0">
        <w:rPr>
          <w:rFonts w:ascii="Times New Roman" w:hAnsi="Times New Roman" w:cs="Times New Roman"/>
          <w:sz w:val="24"/>
          <w:szCs w:val="24"/>
        </w:rPr>
        <w:t xml:space="preserve"> predsedu  základnej organizácie, aby zastupoval v plnom rozsahu bez obmedzenia našu organizáciu v rokovaní so zamestnávateľom o uzatvorenie kolektívnej zmluvy na rok 2021, ako aj splnomocňuje ho na podpísanie kolektívnej zmluvy na rok 2021 v mene našej základnej organizácie.</w:t>
      </w:r>
    </w:p>
    <w:p w:rsidR="00650D11" w:rsidRPr="001046E0" w:rsidRDefault="00650D11" w:rsidP="00A11D18">
      <w:pPr>
        <w:spacing w:after="0" w:line="240" w:lineRule="auto"/>
        <w:ind w:left="709" w:hanging="709"/>
        <w:jc w:val="both"/>
        <w:rPr>
          <w:rFonts w:ascii="Times New Roman" w:hAnsi="Times New Roman" w:cs="Times New Roman"/>
          <w:sz w:val="24"/>
          <w:szCs w:val="24"/>
        </w:rPr>
      </w:pPr>
    </w:p>
    <w:p w:rsidR="00650D11" w:rsidRPr="001046E0" w:rsidRDefault="00650D11" w:rsidP="00A11D18">
      <w:pPr>
        <w:pStyle w:val="Standard"/>
        <w:ind w:left="709" w:hanging="709"/>
        <w:jc w:val="both"/>
        <w:rPr>
          <w:rFonts w:ascii="Times New Roman" w:hAnsi="Times New Roman"/>
          <w:sz w:val="24"/>
          <w:szCs w:val="24"/>
        </w:rPr>
      </w:pPr>
    </w:p>
    <w:p w:rsidR="00650D11" w:rsidRPr="001046E0" w:rsidRDefault="00650D11" w:rsidP="00A11D18">
      <w:pPr>
        <w:pStyle w:val="Standard"/>
        <w:ind w:left="709" w:hanging="709"/>
        <w:jc w:val="both"/>
        <w:rPr>
          <w:rFonts w:ascii="Times New Roman" w:hAnsi="Times New Roman"/>
          <w:sz w:val="24"/>
          <w:szCs w:val="24"/>
        </w:rPr>
      </w:pPr>
      <w:r w:rsidRPr="001046E0">
        <w:rPr>
          <w:rFonts w:ascii="Times New Roman" w:hAnsi="Times New Roman"/>
          <w:sz w:val="24"/>
          <w:szCs w:val="24"/>
        </w:rPr>
        <w:t>V Púchove 1</w:t>
      </w:r>
      <w:r w:rsidR="00AF7FF8">
        <w:rPr>
          <w:rFonts w:ascii="Times New Roman" w:hAnsi="Times New Roman"/>
          <w:sz w:val="24"/>
          <w:szCs w:val="24"/>
        </w:rPr>
        <w:t>1</w:t>
      </w:r>
      <w:r w:rsidRPr="001046E0">
        <w:rPr>
          <w:rFonts w:ascii="Times New Roman" w:hAnsi="Times New Roman"/>
          <w:sz w:val="24"/>
          <w:szCs w:val="24"/>
        </w:rPr>
        <w:t>.1.2021</w:t>
      </w:r>
    </w:p>
    <w:p w:rsidR="00650D11" w:rsidRPr="001046E0" w:rsidRDefault="00650D11" w:rsidP="00A11D18">
      <w:pPr>
        <w:pStyle w:val="Standard"/>
        <w:ind w:left="709" w:hanging="709"/>
        <w:jc w:val="both"/>
        <w:rPr>
          <w:rFonts w:ascii="Times New Roman" w:hAnsi="Times New Roman"/>
          <w:sz w:val="24"/>
          <w:szCs w:val="24"/>
        </w:rPr>
      </w:pPr>
    </w:p>
    <w:p w:rsidR="00650D11" w:rsidRPr="001046E0" w:rsidRDefault="00650D11" w:rsidP="00A11D18">
      <w:pPr>
        <w:pStyle w:val="Standard"/>
        <w:ind w:left="709" w:hanging="709"/>
        <w:jc w:val="both"/>
        <w:rPr>
          <w:rFonts w:ascii="Times New Roman" w:hAnsi="Times New Roman"/>
          <w:sz w:val="24"/>
          <w:szCs w:val="24"/>
        </w:rPr>
      </w:pPr>
    </w:p>
    <w:p w:rsidR="00650D11" w:rsidRPr="001046E0" w:rsidRDefault="00650D11" w:rsidP="00A11D18">
      <w:pPr>
        <w:pStyle w:val="Standard"/>
        <w:ind w:left="709" w:hanging="709"/>
        <w:jc w:val="both"/>
        <w:rPr>
          <w:rFonts w:ascii="Times New Roman" w:hAnsi="Times New Roman"/>
          <w:sz w:val="24"/>
          <w:szCs w:val="24"/>
        </w:rPr>
      </w:pPr>
      <w:r w:rsidRPr="001046E0">
        <w:rPr>
          <w:rFonts w:ascii="Times New Roman" w:hAnsi="Times New Roman"/>
          <w:sz w:val="24"/>
          <w:szCs w:val="24"/>
        </w:rPr>
        <w:lastRenderedPageBreak/>
        <w:tab/>
      </w:r>
      <w:r w:rsidRPr="001046E0">
        <w:rPr>
          <w:rFonts w:ascii="Times New Roman" w:hAnsi="Times New Roman"/>
          <w:sz w:val="24"/>
          <w:szCs w:val="24"/>
        </w:rPr>
        <w:tab/>
      </w:r>
      <w:r w:rsidRPr="001046E0">
        <w:rPr>
          <w:rFonts w:ascii="Times New Roman" w:hAnsi="Times New Roman"/>
          <w:sz w:val="24"/>
          <w:szCs w:val="24"/>
        </w:rPr>
        <w:tab/>
      </w:r>
      <w:r w:rsidRPr="001046E0">
        <w:rPr>
          <w:rFonts w:ascii="Times New Roman" w:hAnsi="Times New Roman"/>
          <w:sz w:val="24"/>
          <w:szCs w:val="24"/>
        </w:rPr>
        <w:tab/>
        <w:t>................................................................</w:t>
      </w:r>
    </w:p>
    <w:p w:rsidR="00650D11" w:rsidRPr="001046E0" w:rsidRDefault="00650D11" w:rsidP="00A11D18">
      <w:pPr>
        <w:pStyle w:val="Standard"/>
        <w:ind w:left="709" w:hanging="709"/>
        <w:jc w:val="both"/>
        <w:rPr>
          <w:rFonts w:ascii="Times New Roman" w:hAnsi="Times New Roman"/>
          <w:sz w:val="24"/>
          <w:szCs w:val="24"/>
        </w:rPr>
      </w:pPr>
      <w:r w:rsidRPr="001046E0">
        <w:rPr>
          <w:rFonts w:ascii="Times New Roman" w:hAnsi="Times New Roman"/>
          <w:sz w:val="24"/>
          <w:szCs w:val="24"/>
        </w:rPr>
        <w:tab/>
      </w:r>
      <w:r w:rsidRPr="001046E0">
        <w:rPr>
          <w:rFonts w:ascii="Times New Roman" w:hAnsi="Times New Roman"/>
          <w:sz w:val="24"/>
          <w:szCs w:val="24"/>
        </w:rPr>
        <w:tab/>
      </w:r>
      <w:r w:rsidRPr="001046E0">
        <w:rPr>
          <w:rFonts w:ascii="Times New Roman" w:hAnsi="Times New Roman"/>
          <w:sz w:val="24"/>
          <w:szCs w:val="24"/>
        </w:rPr>
        <w:tab/>
      </w:r>
      <w:r w:rsidRPr="001046E0">
        <w:rPr>
          <w:rFonts w:ascii="Times New Roman" w:hAnsi="Times New Roman"/>
          <w:sz w:val="24"/>
          <w:szCs w:val="24"/>
        </w:rPr>
        <w:tab/>
        <w:t xml:space="preserve">              za Výbor ZO OZ</w:t>
      </w:r>
    </w:p>
    <w:p w:rsidR="00650D11" w:rsidRPr="001046E0" w:rsidRDefault="00650D11" w:rsidP="00A11D18">
      <w:pPr>
        <w:spacing w:after="0" w:line="240" w:lineRule="auto"/>
        <w:ind w:left="709" w:hanging="709"/>
        <w:jc w:val="both"/>
        <w:rPr>
          <w:rFonts w:ascii="Times New Roman" w:hAnsi="Times New Roman" w:cs="Times New Roman"/>
          <w:sz w:val="24"/>
          <w:szCs w:val="24"/>
        </w:rPr>
      </w:pPr>
    </w:p>
    <w:p w:rsidR="00650D11" w:rsidRPr="001046E0" w:rsidRDefault="00650D11" w:rsidP="00A11D18">
      <w:pPr>
        <w:spacing w:after="0" w:line="240" w:lineRule="auto"/>
        <w:ind w:left="709" w:hanging="709"/>
        <w:jc w:val="both"/>
        <w:rPr>
          <w:rFonts w:ascii="Times New Roman" w:hAnsi="Times New Roman" w:cs="Times New Roman"/>
          <w:sz w:val="24"/>
          <w:szCs w:val="24"/>
        </w:rPr>
      </w:pPr>
    </w:p>
    <w:p w:rsidR="00650D11" w:rsidRPr="001046E0" w:rsidRDefault="00650D11" w:rsidP="00A11D18">
      <w:pPr>
        <w:spacing w:after="0" w:line="240" w:lineRule="auto"/>
        <w:ind w:left="709" w:hanging="709"/>
        <w:jc w:val="both"/>
        <w:rPr>
          <w:rFonts w:ascii="Times New Roman" w:hAnsi="Times New Roman" w:cs="Times New Roman"/>
          <w:sz w:val="24"/>
          <w:szCs w:val="24"/>
        </w:rPr>
      </w:pPr>
    </w:p>
    <w:p w:rsidR="00650D11" w:rsidRPr="001046E0" w:rsidRDefault="00650D11" w:rsidP="00A11D18">
      <w:pPr>
        <w:spacing w:after="0" w:line="240" w:lineRule="auto"/>
        <w:ind w:left="709" w:hanging="709"/>
        <w:jc w:val="both"/>
        <w:rPr>
          <w:rFonts w:ascii="Times New Roman" w:hAnsi="Times New Roman" w:cs="Times New Roman"/>
          <w:sz w:val="24"/>
          <w:szCs w:val="24"/>
        </w:rPr>
      </w:pPr>
    </w:p>
    <w:p w:rsidR="00650D11" w:rsidRPr="001046E0" w:rsidRDefault="00650D11" w:rsidP="00A11D18">
      <w:pPr>
        <w:spacing w:after="0" w:line="240" w:lineRule="auto"/>
        <w:ind w:left="709" w:hanging="709"/>
        <w:jc w:val="both"/>
        <w:rPr>
          <w:rFonts w:ascii="Times New Roman" w:hAnsi="Times New Roman" w:cs="Times New Roman"/>
          <w:sz w:val="24"/>
          <w:szCs w:val="24"/>
        </w:rPr>
      </w:pPr>
      <w:r w:rsidRPr="001046E0">
        <w:rPr>
          <w:rFonts w:ascii="Times New Roman" w:hAnsi="Times New Roman" w:cs="Times New Roman"/>
          <w:sz w:val="24"/>
          <w:szCs w:val="24"/>
        </w:rPr>
        <w:t>Splnomocnenie prijímam.</w:t>
      </w:r>
    </w:p>
    <w:p w:rsidR="00650D11" w:rsidRPr="001046E0" w:rsidRDefault="00650D11" w:rsidP="00A11D18">
      <w:pPr>
        <w:spacing w:after="0" w:line="240" w:lineRule="auto"/>
        <w:ind w:left="709" w:hanging="709"/>
        <w:jc w:val="both"/>
        <w:rPr>
          <w:rFonts w:ascii="Times New Roman" w:hAnsi="Times New Roman" w:cs="Times New Roman"/>
          <w:sz w:val="24"/>
          <w:szCs w:val="24"/>
        </w:rPr>
      </w:pPr>
    </w:p>
    <w:p w:rsidR="00650D11" w:rsidRPr="001046E0" w:rsidRDefault="00650D11" w:rsidP="00A11D18">
      <w:pPr>
        <w:pStyle w:val="Standard"/>
        <w:ind w:left="709" w:hanging="709"/>
        <w:jc w:val="both"/>
        <w:rPr>
          <w:rFonts w:ascii="Times New Roman" w:hAnsi="Times New Roman"/>
          <w:sz w:val="24"/>
          <w:szCs w:val="24"/>
        </w:rPr>
      </w:pPr>
      <w:r w:rsidRPr="001046E0">
        <w:rPr>
          <w:rFonts w:ascii="Times New Roman" w:hAnsi="Times New Roman"/>
          <w:sz w:val="24"/>
          <w:szCs w:val="24"/>
        </w:rPr>
        <w:t xml:space="preserve">V Púchove </w:t>
      </w:r>
      <w:r w:rsidR="00AF7FF8">
        <w:rPr>
          <w:rFonts w:ascii="Times New Roman" w:hAnsi="Times New Roman"/>
          <w:sz w:val="24"/>
          <w:szCs w:val="24"/>
        </w:rPr>
        <w:t>1</w:t>
      </w:r>
      <w:r w:rsidRPr="001046E0">
        <w:rPr>
          <w:rFonts w:ascii="Times New Roman" w:hAnsi="Times New Roman"/>
          <w:sz w:val="24"/>
          <w:szCs w:val="24"/>
        </w:rPr>
        <w:t>1.1.2021</w:t>
      </w:r>
    </w:p>
    <w:p w:rsidR="00650D11" w:rsidRPr="001046E0" w:rsidRDefault="00650D11" w:rsidP="00A11D18">
      <w:pPr>
        <w:pStyle w:val="Standard"/>
        <w:ind w:left="709" w:hanging="709"/>
        <w:jc w:val="both"/>
        <w:rPr>
          <w:rFonts w:ascii="Times New Roman" w:hAnsi="Times New Roman"/>
          <w:sz w:val="24"/>
          <w:szCs w:val="24"/>
        </w:rPr>
      </w:pPr>
    </w:p>
    <w:p w:rsidR="00650D11" w:rsidRPr="001046E0" w:rsidRDefault="00650D11" w:rsidP="00A11D18">
      <w:pPr>
        <w:pStyle w:val="Standard"/>
        <w:ind w:left="709" w:hanging="709"/>
        <w:jc w:val="both"/>
        <w:rPr>
          <w:rFonts w:ascii="Times New Roman" w:hAnsi="Times New Roman"/>
          <w:sz w:val="24"/>
          <w:szCs w:val="24"/>
        </w:rPr>
      </w:pPr>
    </w:p>
    <w:p w:rsidR="00650D11" w:rsidRPr="001046E0" w:rsidRDefault="00650D11" w:rsidP="00A11D18">
      <w:pPr>
        <w:pStyle w:val="Standard"/>
        <w:ind w:left="709" w:hanging="709"/>
        <w:jc w:val="both"/>
        <w:rPr>
          <w:rFonts w:ascii="Times New Roman" w:hAnsi="Times New Roman"/>
          <w:sz w:val="24"/>
          <w:szCs w:val="24"/>
        </w:rPr>
      </w:pPr>
    </w:p>
    <w:p w:rsidR="00650D11" w:rsidRPr="001046E0" w:rsidRDefault="00650D11" w:rsidP="00A11D18">
      <w:pPr>
        <w:pStyle w:val="Standard"/>
        <w:ind w:left="709" w:hanging="709"/>
        <w:jc w:val="both"/>
        <w:rPr>
          <w:rFonts w:ascii="Times New Roman" w:hAnsi="Times New Roman"/>
          <w:sz w:val="24"/>
          <w:szCs w:val="24"/>
        </w:rPr>
      </w:pPr>
    </w:p>
    <w:p w:rsidR="00650D11" w:rsidRPr="001046E0" w:rsidRDefault="00650D11" w:rsidP="00A11D18">
      <w:pPr>
        <w:pStyle w:val="Standard"/>
        <w:ind w:left="709" w:hanging="709"/>
        <w:jc w:val="both"/>
        <w:rPr>
          <w:rFonts w:ascii="Times New Roman" w:hAnsi="Times New Roman"/>
          <w:sz w:val="24"/>
          <w:szCs w:val="24"/>
        </w:rPr>
      </w:pPr>
      <w:r w:rsidRPr="001046E0">
        <w:rPr>
          <w:rFonts w:ascii="Times New Roman" w:hAnsi="Times New Roman"/>
          <w:sz w:val="24"/>
          <w:szCs w:val="24"/>
        </w:rPr>
        <w:tab/>
      </w:r>
      <w:r w:rsidRPr="001046E0">
        <w:rPr>
          <w:rFonts w:ascii="Times New Roman" w:hAnsi="Times New Roman"/>
          <w:sz w:val="24"/>
          <w:szCs w:val="24"/>
        </w:rPr>
        <w:tab/>
      </w:r>
      <w:r w:rsidRPr="001046E0">
        <w:rPr>
          <w:rFonts w:ascii="Times New Roman" w:hAnsi="Times New Roman"/>
          <w:sz w:val="24"/>
          <w:szCs w:val="24"/>
        </w:rPr>
        <w:tab/>
      </w:r>
      <w:r w:rsidRPr="001046E0">
        <w:rPr>
          <w:rFonts w:ascii="Times New Roman" w:hAnsi="Times New Roman"/>
          <w:sz w:val="24"/>
          <w:szCs w:val="24"/>
        </w:rPr>
        <w:tab/>
        <w:t>.............................................................</w:t>
      </w:r>
    </w:p>
    <w:p w:rsidR="00650D11" w:rsidRPr="001046E0" w:rsidRDefault="00650D11" w:rsidP="00A11D18">
      <w:pPr>
        <w:pStyle w:val="Standard"/>
        <w:ind w:left="709" w:hanging="709"/>
        <w:jc w:val="both"/>
        <w:rPr>
          <w:rFonts w:ascii="Times New Roman" w:hAnsi="Times New Roman"/>
          <w:sz w:val="24"/>
          <w:szCs w:val="24"/>
        </w:rPr>
      </w:pPr>
      <w:r w:rsidRPr="001046E0">
        <w:rPr>
          <w:rFonts w:ascii="Times New Roman" w:hAnsi="Times New Roman"/>
          <w:sz w:val="24"/>
          <w:szCs w:val="24"/>
        </w:rPr>
        <w:tab/>
      </w:r>
      <w:r w:rsidRPr="001046E0">
        <w:rPr>
          <w:rFonts w:ascii="Times New Roman" w:hAnsi="Times New Roman"/>
          <w:sz w:val="24"/>
          <w:szCs w:val="24"/>
        </w:rPr>
        <w:tab/>
      </w:r>
      <w:r w:rsidRPr="001046E0">
        <w:rPr>
          <w:rFonts w:ascii="Times New Roman" w:hAnsi="Times New Roman"/>
          <w:sz w:val="24"/>
          <w:szCs w:val="24"/>
        </w:rPr>
        <w:tab/>
      </w:r>
      <w:r w:rsidR="00AB074D">
        <w:rPr>
          <w:rFonts w:ascii="Times New Roman" w:hAnsi="Times New Roman"/>
          <w:sz w:val="24"/>
          <w:szCs w:val="24"/>
        </w:rPr>
        <w:t>Zuzana Tomanová</w:t>
      </w:r>
    </w:p>
    <w:p w:rsidR="00650D11" w:rsidRPr="001046E0" w:rsidRDefault="00650D11" w:rsidP="00A11D18">
      <w:pPr>
        <w:pStyle w:val="Standard"/>
        <w:ind w:left="709" w:hanging="709"/>
        <w:rPr>
          <w:rFonts w:ascii="Times New Roman" w:hAnsi="Times New Roman"/>
          <w:sz w:val="24"/>
          <w:szCs w:val="24"/>
        </w:rPr>
      </w:pPr>
    </w:p>
    <w:sectPr w:rsidR="00650D11" w:rsidRPr="001046E0" w:rsidSect="005E2770">
      <w:headerReference w:type="default" r:id="rId9"/>
      <w:footerReference w:type="default" r:id="rId10"/>
      <w:pgSz w:w="11906" w:h="16838"/>
      <w:pgMar w:top="1276" w:right="1417" w:bottom="1134" w:left="1417" w:header="708" w:footer="708"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AA0" w:rsidRDefault="00607AA0" w:rsidP="00650D11">
      <w:pPr>
        <w:spacing w:after="0" w:line="240" w:lineRule="auto"/>
      </w:pPr>
      <w:r>
        <w:separator/>
      </w:r>
    </w:p>
  </w:endnote>
  <w:endnote w:type="continuationSeparator" w:id="0">
    <w:p w:rsidR="00607AA0" w:rsidRDefault="00607AA0" w:rsidP="00650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29" w:rsidRDefault="00185857">
    <w:pPr>
      <w:pStyle w:val="Pta"/>
    </w:pPr>
    <w:ins w:id="14" w:author="Iveta Brindzová" w:date="2021-01-28T18:34:00Z">
      <w:r>
        <w:fldChar w:fldCharType="begin"/>
      </w:r>
      <w:r w:rsidR="00713168">
        <w:instrText xml:space="preserve"> PAGE </w:instrText>
      </w:r>
      <w:r>
        <w:fldChar w:fldCharType="separate"/>
      </w:r>
    </w:ins>
    <w:r w:rsidR="00186020">
      <w:rPr>
        <w:noProof/>
      </w:rPr>
      <w:t>2</w:t>
    </w:r>
    <w:ins w:id="15" w:author="Iveta Brindzová" w:date="2021-01-28T18:34:00Z">
      <w:r>
        <w:fldChar w:fldCharType="end"/>
      </w:r>
    </w:ins>
  </w:p>
  <w:p w:rsidR="00AC0429" w:rsidRDefault="00607AA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AA0" w:rsidRDefault="00607AA0" w:rsidP="00650D11">
      <w:pPr>
        <w:spacing w:after="0" w:line="240" w:lineRule="auto"/>
      </w:pPr>
      <w:r>
        <w:separator/>
      </w:r>
    </w:p>
  </w:footnote>
  <w:footnote w:type="continuationSeparator" w:id="0">
    <w:p w:rsidR="00607AA0" w:rsidRDefault="00607AA0" w:rsidP="00650D11">
      <w:pPr>
        <w:spacing w:after="0" w:line="240" w:lineRule="auto"/>
      </w:pPr>
      <w:r>
        <w:continuationSeparator/>
      </w:r>
    </w:p>
  </w:footnote>
  <w:footnote w:id="1">
    <w:p w:rsidR="00650D11" w:rsidRDefault="00650D11" w:rsidP="003226B4">
      <w:pPr>
        <w:pStyle w:val="Standard"/>
        <w:jc w:val="both"/>
        <w:rPr>
          <w:ins w:id="0" w:author="Iveta Brindzová" w:date="2021-01-28T18:34:00Z"/>
        </w:rPr>
      </w:pPr>
    </w:p>
    <w:p w:rsidR="00650D11" w:rsidRDefault="00650D11" w:rsidP="00650D11">
      <w:pPr>
        <w:pStyle w:val="Textpoznmkypodiarou"/>
      </w:pPr>
    </w:p>
  </w:footnote>
  <w:footnote w:id="2">
    <w:p w:rsidR="00650D11" w:rsidRDefault="00650D11" w:rsidP="00650D11">
      <w:pPr>
        <w:pStyle w:val="Standard"/>
        <w:jc w:val="both"/>
        <w:rPr>
          <w:ins w:id="3" w:author="Iveta Brindzová" w:date="2021-01-28T18:34:00Z"/>
        </w:rPr>
      </w:pPr>
    </w:p>
    <w:p w:rsidR="00650D11" w:rsidRDefault="00650D11" w:rsidP="00650D11">
      <w:pPr>
        <w:pStyle w:val="Textpoznmkypodiarou"/>
        <w:rPr>
          <w:ins w:id="4" w:author="Iveta Brindzová" w:date="2021-01-28T18:34:00Z"/>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29" w:rsidRDefault="00607AA0">
    <w:pPr>
      <w:pStyle w:val="Hlavika"/>
    </w:pPr>
  </w:p>
  <w:p w:rsidR="00AC0429" w:rsidRDefault="00607AA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0F22"/>
    <w:multiLevelType w:val="multilevel"/>
    <w:tmpl w:val="58D69B94"/>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nsid w:val="05EE2770"/>
    <w:multiLevelType w:val="multilevel"/>
    <w:tmpl w:val="5FC68C0E"/>
    <w:styleLink w:val="WWNum37"/>
    <w:lvl w:ilvl="0">
      <w:start w:val="1"/>
      <w:numFmt w:val="lowerLetter"/>
      <w:lvlText w:val="%1)"/>
      <w:lvlJc w:val="left"/>
      <w:pPr>
        <w:ind w:left="720" w:hanging="360"/>
      </w:pPr>
      <w:rPr>
        <w:color w:val="00000A"/>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nsid w:val="05F404B5"/>
    <w:multiLevelType w:val="multilevel"/>
    <w:tmpl w:val="7214DB94"/>
    <w:styleLink w:val="WWNum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
    <w:nsid w:val="06790B53"/>
    <w:multiLevelType w:val="multilevel"/>
    <w:tmpl w:val="500664DA"/>
    <w:styleLink w:val="WWNum41"/>
    <w:lvl w:ilvl="0">
      <w:start w:val="1"/>
      <w:numFmt w:val="lowerLetter"/>
      <w:lvlText w:val="%1)"/>
      <w:lvlJc w:val="left"/>
      <w:pPr>
        <w:ind w:left="720" w:hanging="360"/>
      </w:pPr>
      <w:rPr>
        <w:rFonts w:eastAsia="Calibri" w:cs="Times New Roman"/>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nsid w:val="0C7D5B88"/>
    <w:multiLevelType w:val="multilevel"/>
    <w:tmpl w:val="50646EEE"/>
    <w:styleLink w:val="WWNum48"/>
    <w:lvl w:ilvl="0">
      <w:start w:val="1"/>
      <w:numFmt w:val="decimal"/>
      <w:lvlText w:val="(%1)"/>
      <w:lvlJc w:val="left"/>
      <w:pPr>
        <w:ind w:left="720" w:hanging="360"/>
      </w:pPr>
      <w:rPr>
        <w:i w:val="0"/>
        <w:color w:val="00000A"/>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nsid w:val="0E323E21"/>
    <w:multiLevelType w:val="multilevel"/>
    <w:tmpl w:val="5FBAFF88"/>
    <w:styleLink w:val="WW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nsid w:val="102A6043"/>
    <w:multiLevelType w:val="multilevel"/>
    <w:tmpl w:val="7926250C"/>
    <w:styleLink w:val="WWNum13"/>
    <w:lvl w:ilvl="0">
      <w:start w:val="1"/>
      <w:numFmt w:val="decimal"/>
      <w:lvlText w:val="(%1)"/>
      <w:lvlJc w:val="left"/>
      <w:pPr>
        <w:ind w:left="720" w:hanging="360"/>
      </w:pPr>
      <w:rPr>
        <w:color w:val="00000A"/>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nsid w:val="10443A9D"/>
    <w:multiLevelType w:val="multilevel"/>
    <w:tmpl w:val="A1C451EA"/>
    <w:styleLink w:val="WWNum4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nsid w:val="174E458B"/>
    <w:multiLevelType w:val="multilevel"/>
    <w:tmpl w:val="6C9E64F4"/>
    <w:styleLink w:val="WWNum2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nsid w:val="209D6CCF"/>
    <w:multiLevelType w:val="multilevel"/>
    <w:tmpl w:val="285E0E98"/>
    <w:styleLink w:val="WWNum33"/>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nsid w:val="221F2B3A"/>
    <w:multiLevelType w:val="multilevel"/>
    <w:tmpl w:val="329018F4"/>
    <w:styleLink w:val="WWNum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nsid w:val="2722087E"/>
    <w:multiLevelType w:val="multilevel"/>
    <w:tmpl w:val="1616A9CE"/>
    <w:styleLink w:val="WWNum5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nsid w:val="2756515C"/>
    <w:multiLevelType w:val="multilevel"/>
    <w:tmpl w:val="19C28FE8"/>
    <w:styleLink w:val="WWNum34"/>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
    <w:nsid w:val="293511F3"/>
    <w:multiLevelType w:val="multilevel"/>
    <w:tmpl w:val="B2F27728"/>
    <w:styleLink w:val="WWNum22"/>
    <w:lvl w:ilvl="0">
      <w:start w:val="1"/>
      <w:numFmt w:val="decimal"/>
      <w:lvlText w:val="(%1)"/>
      <w:lvlJc w:val="left"/>
      <w:pPr>
        <w:ind w:left="720" w:hanging="360"/>
      </w:pPr>
      <w:rPr>
        <w:color w:val="00000A"/>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nsid w:val="2AF242C6"/>
    <w:multiLevelType w:val="multilevel"/>
    <w:tmpl w:val="DD3002B6"/>
    <w:styleLink w:val="WWNum3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nsid w:val="2C1E3BAB"/>
    <w:multiLevelType w:val="multilevel"/>
    <w:tmpl w:val="BE7C1560"/>
    <w:styleLink w:val="WWNum45"/>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nsid w:val="2D1D7E8B"/>
    <w:multiLevelType w:val="multilevel"/>
    <w:tmpl w:val="D84A1D62"/>
    <w:styleLink w:val="WWNum35"/>
    <w:lvl w:ilvl="0">
      <w:start w:val="1"/>
      <w:numFmt w:val="decimal"/>
      <w:lvlText w:val="(%1)"/>
      <w:lvlJc w:val="left"/>
      <w:pPr>
        <w:ind w:left="720" w:hanging="360"/>
      </w:pPr>
      <w:rPr>
        <w:color w:val="00000A"/>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7">
    <w:nsid w:val="2FD4049D"/>
    <w:multiLevelType w:val="multilevel"/>
    <w:tmpl w:val="650036C4"/>
    <w:styleLink w:val="WWNum3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nsid w:val="2FFF1405"/>
    <w:multiLevelType w:val="hybridMultilevel"/>
    <w:tmpl w:val="0D6088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019757C"/>
    <w:multiLevelType w:val="multilevel"/>
    <w:tmpl w:val="BFC447DA"/>
    <w:styleLink w:val="WWNum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nsid w:val="301C6144"/>
    <w:multiLevelType w:val="multilevel"/>
    <w:tmpl w:val="825A3E8A"/>
    <w:styleLink w:val="WWNum19"/>
    <w:lvl w:ilvl="0">
      <w:start w:val="1"/>
      <w:numFmt w:val="lowerLetter"/>
      <w:lvlText w:val="%1)"/>
      <w:lvlJc w:val="left"/>
      <w:pPr>
        <w:ind w:left="720" w:hanging="360"/>
      </w:pPr>
      <w:rPr>
        <w:rFonts w:cs="Times New Roman"/>
        <w:b w:val="0"/>
        <w:i w:val="0"/>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1">
    <w:nsid w:val="301E1B48"/>
    <w:multiLevelType w:val="hybridMultilevel"/>
    <w:tmpl w:val="72FA46EE"/>
    <w:lvl w:ilvl="0" w:tplc="1E6A41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03A6FD7"/>
    <w:multiLevelType w:val="multilevel"/>
    <w:tmpl w:val="C0DC5184"/>
    <w:styleLink w:val="WWNum1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nsid w:val="35B809B7"/>
    <w:multiLevelType w:val="multilevel"/>
    <w:tmpl w:val="AA5C247A"/>
    <w:styleLink w:val="WWNum2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4">
    <w:nsid w:val="380E2EC6"/>
    <w:multiLevelType w:val="multilevel"/>
    <w:tmpl w:val="1756BB6C"/>
    <w:styleLink w:val="WWNum46"/>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5">
    <w:nsid w:val="38BF2B1E"/>
    <w:multiLevelType w:val="multilevel"/>
    <w:tmpl w:val="B0DA2650"/>
    <w:styleLink w:val="WWNum51"/>
    <w:lvl w:ilvl="0">
      <w:start w:val="1"/>
      <w:numFmt w:val="decimal"/>
      <w:lvlText w:val="(%1)"/>
      <w:lvlJc w:val="left"/>
      <w:pPr>
        <w:ind w:left="107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nsid w:val="3D5B0052"/>
    <w:multiLevelType w:val="multilevel"/>
    <w:tmpl w:val="FA1C9FE2"/>
    <w:styleLink w:val="WWNum32"/>
    <w:lvl w:ilvl="0">
      <w:start w:val="1"/>
      <w:numFmt w:val="lowerLetter"/>
      <w:lvlText w:val="%1)"/>
      <w:lvlJc w:val="left"/>
      <w:pPr>
        <w:ind w:left="2701" w:hanging="360"/>
      </w:pPr>
    </w:lvl>
    <w:lvl w:ilvl="1">
      <w:start w:val="1"/>
      <w:numFmt w:val="decimal"/>
      <w:lvlText w:val="%2."/>
      <w:lvlJc w:val="left"/>
      <w:pPr>
        <w:ind w:left="3421" w:hanging="360"/>
      </w:pPr>
    </w:lvl>
    <w:lvl w:ilvl="2">
      <w:start w:val="1"/>
      <w:numFmt w:val="decimal"/>
      <w:lvlText w:val="%1.%2.%3."/>
      <w:lvlJc w:val="left"/>
      <w:pPr>
        <w:ind w:left="4141" w:hanging="360"/>
      </w:pPr>
    </w:lvl>
    <w:lvl w:ilvl="3">
      <w:start w:val="1"/>
      <w:numFmt w:val="decimal"/>
      <w:lvlText w:val="%1.%2.%3.%4."/>
      <w:lvlJc w:val="left"/>
      <w:pPr>
        <w:ind w:left="4861" w:hanging="360"/>
      </w:pPr>
    </w:lvl>
    <w:lvl w:ilvl="4">
      <w:start w:val="1"/>
      <w:numFmt w:val="decimal"/>
      <w:lvlText w:val="%1.%2.%3.%4.%5."/>
      <w:lvlJc w:val="left"/>
      <w:pPr>
        <w:ind w:left="5581" w:hanging="360"/>
      </w:pPr>
    </w:lvl>
    <w:lvl w:ilvl="5">
      <w:start w:val="1"/>
      <w:numFmt w:val="decimal"/>
      <w:lvlText w:val="%1.%2.%3.%4.%5.%6."/>
      <w:lvlJc w:val="left"/>
      <w:pPr>
        <w:ind w:left="6301" w:hanging="360"/>
      </w:pPr>
    </w:lvl>
    <w:lvl w:ilvl="6">
      <w:start w:val="1"/>
      <w:numFmt w:val="decimal"/>
      <w:lvlText w:val="%1.%2.%3.%4.%5.%6.%7."/>
      <w:lvlJc w:val="left"/>
      <w:pPr>
        <w:ind w:left="7021" w:hanging="360"/>
      </w:pPr>
    </w:lvl>
    <w:lvl w:ilvl="7">
      <w:start w:val="1"/>
      <w:numFmt w:val="decimal"/>
      <w:lvlText w:val="%1.%2.%3.%4.%5.%6.%7.%8."/>
      <w:lvlJc w:val="left"/>
      <w:pPr>
        <w:ind w:left="7741" w:hanging="360"/>
      </w:pPr>
    </w:lvl>
    <w:lvl w:ilvl="8">
      <w:start w:val="1"/>
      <w:numFmt w:val="decimal"/>
      <w:lvlText w:val="%1.%2.%3.%4.%5.%6.%7.%8.%9."/>
      <w:lvlJc w:val="left"/>
      <w:pPr>
        <w:ind w:left="8461" w:hanging="360"/>
      </w:pPr>
    </w:lvl>
  </w:abstractNum>
  <w:abstractNum w:abstractNumId="27">
    <w:nsid w:val="3F3E6424"/>
    <w:multiLevelType w:val="multilevel"/>
    <w:tmpl w:val="01B499A6"/>
    <w:styleLink w:val="WWNum4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8">
    <w:nsid w:val="412E322A"/>
    <w:multiLevelType w:val="multilevel"/>
    <w:tmpl w:val="6E820300"/>
    <w:styleLink w:val="WWNum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9">
    <w:nsid w:val="41C56F50"/>
    <w:multiLevelType w:val="multilevel"/>
    <w:tmpl w:val="258A95C4"/>
    <w:styleLink w:val="WWNum42"/>
    <w:lvl w:ilvl="0">
      <w:numFmt w:val="bullet"/>
      <w:lvlText w:val="-"/>
      <w:lvlJc w:val="left"/>
      <w:pPr>
        <w:ind w:left="144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0">
    <w:nsid w:val="43304D4B"/>
    <w:multiLevelType w:val="multilevel"/>
    <w:tmpl w:val="E8C2E1B4"/>
    <w:styleLink w:val="WWNum38"/>
    <w:lvl w:ilvl="0">
      <w:start w:val="1"/>
      <w:numFmt w:val="lowerLetter"/>
      <w:lvlText w:val="%1)"/>
      <w:lvlJc w:val="left"/>
      <w:pPr>
        <w:ind w:left="720" w:hanging="360"/>
      </w:pPr>
      <w:rPr>
        <w:color w:val="00000A"/>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1">
    <w:nsid w:val="44DE34F8"/>
    <w:multiLevelType w:val="multilevel"/>
    <w:tmpl w:val="8436B002"/>
    <w:styleLink w:val="WWNum16"/>
    <w:lvl w:ilvl="0">
      <w:start w:val="1"/>
      <w:numFmt w:val="lowerLetter"/>
      <w:lvlText w:val="%1)"/>
      <w:lvlJc w:val="left"/>
      <w:pPr>
        <w:ind w:left="1004"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2">
    <w:nsid w:val="47C22A6F"/>
    <w:multiLevelType w:val="multilevel"/>
    <w:tmpl w:val="5B08CC10"/>
    <w:styleLink w:val="WWNum47"/>
    <w:lvl w:ilvl="0">
      <w:start w:val="1"/>
      <w:numFmt w:val="lowerLetter"/>
      <w:lvlText w:val="%1)"/>
      <w:lvlJc w:val="left"/>
      <w:pPr>
        <w:ind w:left="1004"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3">
    <w:nsid w:val="4A723271"/>
    <w:multiLevelType w:val="hybridMultilevel"/>
    <w:tmpl w:val="559E2582"/>
    <w:lvl w:ilvl="0" w:tplc="111803F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A7F21E1"/>
    <w:multiLevelType w:val="multilevel"/>
    <w:tmpl w:val="CD2EFF50"/>
    <w:styleLink w:val="WW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5">
    <w:nsid w:val="4C1C03E3"/>
    <w:multiLevelType w:val="multilevel"/>
    <w:tmpl w:val="B83AFACA"/>
    <w:styleLink w:val="WWNum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6">
    <w:nsid w:val="4CB61E92"/>
    <w:multiLevelType w:val="multilevel"/>
    <w:tmpl w:val="128E1A02"/>
    <w:styleLink w:val="WWNum1"/>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7">
    <w:nsid w:val="50064228"/>
    <w:multiLevelType w:val="multilevel"/>
    <w:tmpl w:val="7A188CAC"/>
    <w:styleLink w:val="WWNum2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8">
    <w:nsid w:val="549B05DA"/>
    <w:multiLevelType w:val="multilevel"/>
    <w:tmpl w:val="5EFC70FC"/>
    <w:styleLink w:val="WWNum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9">
    <w:nsid w:val="56960DC5"/>
    <w:multiLevelType w:val="multilevel"/>
    <w:tmpl w:val="2814E764"/>
    <w:styleLink w:val="WWNum20"/>
    <w:lvl w:ilvl="0">
      <w:start w:val="1"/>
      <w:numFmt w:val="decimal"/>
      <w:lvlText w:val="(%1)"/>
      <w:lvlJc w:val="left"/>
      <w:pPr>
        <w:ind w:left="720" w:hanging="360"/>
      </w:pPr>
      <w:rPr>
        <w:rFonts w:ascii="Times New Roman" w:eastAsia="Arial" w:hAnsi="Times New Roman" w:cs="Times New Roman"/>
        <w:b w:val="0"/>
        <w:i w:val="0"/>
        <w:color w:val="00000A"/>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0">
    <w:nsid w:val="58353BBD"/>
    <w:multiLevelType w:val="hybridMultilevel"/>
    <w:tmpl w:val="E5AC8754"/>
    <w:lvl w:ilvl="0" w:tplc="1EA289E0">
      <w:start w:val="1"/>
      <w:numFmt w:val="decimal"/>
      <w:lvlText w:val="(%1)"/>
      <w:lvlJc w:val="left"/>
      <w:pPr>
        <w:ind w:left="720" w:hanging="360"/>
      </w:pPr>
      <w:rPr>
        <w:color w:val="auto"/>
      </w:rPr>
    </w:lvl>
    <w:lvl w:ilvl="1" w:tplc="B956A844">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nsid w:val="587A0E2D"/>
    <w:multiLevelType w:val="multilevel"/>
    <w:tmpl w:val="02BC56A6"/>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2">
    <w:nsid w:val="58DE7C34"/>
    <w:multiLevelType w:val="multilevel"/>
    <w:tmpl w:val="481604CE"/>
    <w:styleLink w:val="WWNum28"/>
    <w:lvl w:ilvl="0">
      <w:start w:val="1"/>
      <w:numFmt w:val="lowerLetter"/>
      <w:lvlText w:val="%1)"/>
      <w:lvlJc w:val="left"/>
      <w:pPr>
        <w:ind w:left="3564" w:hanging="360"/>
      </w:pPr>
    </w:lvl>
    <w:lvl w:ilvl="1">
      <w:start w:val="1"/>
      <w:numFmt w:val="decimal"/>
      <w:lvlText w:val="%2."/>
      <w:lvlJc w:val="left"/>
      <w:pPr>
        <w:ind w:left="3564" w:hanging="360"/>
      </w:pPr>
    </w:lvl>
    <w:lvl w:ilvl="2">
      <w:start w:val="1"/>
      <w:numFmt w:val="decimal"/>
      <w:lvlText w:val="%1.%2.%3."/>
      <w:lvlJc w:val="left"/>
      <w:pPr>
        <w:ind w:left="4284" w:hanging="360"/>
      </w:pPr>
    </w:lvl>
    <w:lvl w:ilvl="3">
      <w:start w:val="1"/>
      <w:numFmt w:val="decimal"/>
      <w:lvlText w:val="%1.%2.%3.%4."/>
      <w:lvlJc w:val="left"/>
      <w:pPr>
        <w:ind w:left="5004" w:hanging="360"/>
      </w:pPr>
    </w:lvl>
    <w:lvl w:ilvl="4">
      <w:start w:val="1"/>
      <w:numFmt w:val="decimal"/>
      <w:lvlText w:val="%1.%2.%3.%4.%5."/>
      <w:lvlJc w:val="left"/>
      <w:pPr>
        <w:ind w:left="5724" w:hanging="360"/>
      </w:pPr>
    </w:lvl>
    <w:lvl w:ilvl="5">
      <w:start w:val="1"/>
      <w:numFmt w:val="decimal"/>
      <w:lvlText w:val="%1.%2.%3.%4.%5.%6."/>
      <w:lvlJc w:val="left"/>
      <w:pPr>
        <w:ind w:left="6444" w:hanging="360"/>
      </w:pPr>
    </w:lvl>
    <w:lvl w:ilvl="6">
      <w:start w:val="1"/>
      <w:numFmt w:val="decimal"/>
      <w:lvlText w:val="%1.%2.%3.%4.%5.%6.%7."/>
      <w:lvlJc w:val="left"/>
      <w:pPr>
        <w:ind w:left="7164" w:hanging="360"/>
      </w:pPr>
    </w:lvl>
    <w:lvl w:ilvl="7">
      <w:start w:val="1"/>
      <w:numFmt w:val="decimal"/>
      <w:lvlText w:val="%1.%2.%3.%4.%5.%6.%7.%8."/>
      <w:lvlJc w:val="left"/>
      <w:pPr>
        <w:ind w:left="7884" w:hanging="360"/>
      </w:pPr>
    </w:lvl>
    <w:lvl w:ilvl="8">
      <w:start w:val="1"/>
      <w:numFmt w:val="decimal"/>
      <w:lvlText w:val="%1.%2.%3.%4.%5.%6.%7.%8.%9."/>
      <w:lvlJc w:val="left"/>
      <w:pPr>
        <w:ind w:left="8604" w:hanging="360"/>
      </w:pPr>
    </w:lvl>
  </w:abstractNum>
  <w:abstractNum w:abstractNumId="43">
    <w:nsid w:val="5A8F6083"/>
    <w:multiLevelType w:val="multilevel"/>
    <w:tmpl w:val="8D9651CC"/>
    <w:styleLink w:val="WWNum30"/>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nsid w:val="5B837438"/>
    <w:multiLevelType w:val="hybridMultilevel"/>
    <w:tmpl w:val="C48CA9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5BCF5CE0"/>
    <w:multiLevelType w:val="multilevel"/>
    <w:tmpl w:val="E85CA68E"/>
    <w:styleLink w:val="WWNum17"/>
    <w:lvl w:ilvl="0">
      <w:start w:val="1"/>
      <w:numFmt w:val="decimal"/>
      <w:lvlText w:val="(%1)"/>
      <w:lvlJc w:val="left"/>
      <w:pPr>
        <w:ind w:left="720" w:hanging="360"/>
      </w:pPr>
      <w:rPr>
        <w:i w:val="0"/>
        <w:color w:val="00000A"/>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6">
    <w:nsid w:val="5C1B53A3"/>
    <w:multiLevelType w:val="multilevel"/>
    <w:tmpl w:val="D36A1066"/>
    <w:styleLink w:val="WWNum24"/>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7">
    <w:nsid w:val="5F2D00E8"/>
    <w:multiLevelType w:val="multilevel"/>
    <w:tmpl w:val="FB601BF8"/>
    <w:styleLink w:val="WWNum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8">
    <w:nsid w:val="5F700972"/>
    <w:multiLevelType w:val="hybridMultilevel"/>
    <w:tmpl w:val="B3CAF474"/>
    <w:lvl w:ilvl="0" w:tplc="E250CD8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9">
    <w:nsid w:val="5FD7787B"/>
    <w:multiLevelType w:val="multilevel"/>
    <w:tmpl w:val="CB4A6142"/>
    <w:styleLink w:val="WW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0">
    <w:nsid w:val="619731B8"/>
    <w:multiLevelType w:val="hybridMultilevel"/>
    <w:tmpl w:val="4A18D486"/>
    <w:lvl w:ilvl="0" w:tplc="E604EC48">
      <w:start w:val="1"/>
      <w:numFmt w:val="decimal"/>
      <w:lvlText w:val="(%1)"/>
      <w:lvlJc w:val="left"/>
      <w:pPr>
        <w:ind w:left="107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1">
    <w:nsid w:val="62B05210"/>
    <w:multiLevelType w:val="multilevel"/>
    <w:tmpl w:val="7F2C4B8E"/>
    <w:styleLink w:val="WWNum11"/>
    <w:lvl w:ilvl="0">
      <w:start w:val="1"/>
      <w:numFmt w:val="lowerLetter"/>
      <w:lvlText w:val="%1)"/>
      <w:lvlJc w:val="left"/>
      <w:pPr>
        <w:ind w:left="720" w:hanging="360"/>
      </w:pPr>
      <w:rPr>
        <w:b w:val="0"/>
        <w:i w:val="0"/>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2">
    <w:nsid w:val="62B8766B"/>
    <w:multiLevelType w:val="multilevel"/>
    <w:tmpl w:val="5B6E10B8"/>
    <w:styleLink w:val="WWNum7"/>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3">
    <w:nsid w:val="645A2AE9"/>
    <w:multiLevelType w:val="multilevel"/>
    <w:tmpl w:val="CE763C96"/>
    <w:styleLink w:val="WWNum29"/>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4">
    <w:nsid w:val="67A26E63"/>
    <w:multiLevelType w:val="multilevel"/>
    <w:tmpl w:val="54103BFC"/>
    <w:styleLink w:val="WWNum15"/>
    <w:lvl w:ilvl="0">
      <w:start w:val="1"/>
      <w:numFmt w:val="decimal"/>
      <w:lvlText w:val="(%1)"/>
      <w:lvlJc w:val="left"/>
      <w:pPr>
        <w:ind w:left="1004"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5">
    <w:nsid w:val="68136FE1"/>
    <w:multiLevelType w:val="multilevel"/>
    <w:tmpl w:val="92180872"/>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6">
    <w:nsid w:val="6930283C"/>
    <w:multiLevelType w:val="hybridMultilevel"/>
    <w:tmpl w:val="B9A0E58C"/>
    <w:lvl w:ilvl="0" w:tplc="97007B82">
      <w:start w:val="2"/>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701934D0"/>
    <w:multiLevelType w:val="hybridMultilevel"/>
    <w:tmpl w:val="8C2021CA"/>
    <w:lvl w:ilvl="0" w:tplc="E938B3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7209093E"/>
    <w:multiLevelType w:val="multilevel"/>
    <w:tmpl w:val="676C1A68"/>
    <w:styleLink w:val="WWNum4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9">
    <w:nsid w:val="723646AA"/>
    <w:multiLevelType w:val="multilevel"/>
    <w:tmpl w:val="5AE0A7E2"/>
    <w:styleLink w:val="WWNum2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0">
    <w:nsid w:val="72492E3E"/>
    <w:multiLevelType w:val="hybridMultilevel"/>
    <w:tmpl w:val="7136A2F4"/>
    <w:lvl w:ilvl="0" w:tplc="E604EC4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1">
    <w:nsid w:val="731A713D"/>
    <w:multiLevelType w:val="multilevel"/>
    <w:tmpl w:val="0CC67850"/>
    <w:styleLink w:val="WWNum53"/>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62">
    <w:nsid w:val="74A0667D"/>
    <w:multiLevelType w:val="hybridMultilevel"/>
    <w:tmpl w:val="29608ED2"/>
    <w:lvl w:ilvl="0" w:tplc="111803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7F040726"/>
    <w:multiLevelType w:val="multilevel"/>
    <w:tmpl w:val="B428D5DE"/>
    <w:styleLink w:val="WWNum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36"/>
  </w:num>
  <w:num w:numId="2">
    <w:abstractNumId w:val="5"/>
  </w:num>
  <w:num w:numId="3">
    <w:abstractNumId w:val="34"/>
  </w:num>
  <w:num w:numId="4">
    <w:abstractNumId w:val="10"/>
  </w:num>
  <w:num w:numId="5">
    <w:abstractNumId w:val="47"/>
  </w:num>
  <w:num w:numId="6">
    <w:abstractNumId w:val="19"/>
  </w:num>
  <w:num w:numId="7">
    <w:abstractNumId w:val="52"/>
  </w:num>
  <w:num w:numId="8">
    <w:abstractNumId w:val="41"/>
  </w:num>
  <w:num w:numId="9">
    <w:abstractNumId w:val="28"/>
  </w:num>
  <w:num w:numId="10">
    <w:abstractNumId w:val="22"/>
    <w:lvlOverride w:ilvl="0">
      <w:lvl w:ilvl="0">
        <w:start w:val="1"/>
        <w:numFmt w:val="lowerLetter"/>
        <w:lvlText w:val="%1)"/>
        <w:lvlJc w:val="left"/>
        <w:pPr>
          <w:ind w:left="720" w:hanging="360"/>
        </w:pPr>
        <w:rPr>
          <w:b w:val="0"/>
          <w:bCs w:val="0"/>
        </w:rPr>
      </w:lvl>
    </w:lvlOverride>
  </w:num>
  <w:num w:numId="11">
    <w:abstractNumId w:val="51"/>
  </w:num>
  <w:num w:numId="12">
    <w:abstractNumId w:val="63"/>
  </w:num>
  <w:num w:numId="13">
    <w:abstractNumId w:val="6"/>
  </w:num>
  <w:num w:numId="14">
    <w:abstractNumId w:val="35"/>
  </w:num>
  <w:num w:numId="15">
    <w:abstractNumId w:val="54"/>
  </w:num>
  <w:num w:numId="16">
    <w:abstractNumId w:val="31"/>
  </w:num>
  <w:num w:numId="17">
    <w:abstractNumId w:val="45"/>
    <w:lvlOverride w:ilvl="0">
      <w:lvl w:ilvl="0">
        <w:start w:val="1"/>
        <w:numFmt w:val="decimal"/>
        <w:lvlText w:val="(%1)"/>
        <w:lvlJc w:val="left"/>
        <w:pPr>
          <w:ind w:left="720" w:hanging="360"/>
        </w:pPr>
        <w:rPr>
          <w:b w:val="0"/>
          <w:bCs w:val="0"/>
          <w:i w:val="0"/>
          <w:color w:val="00000A"/>
        </w:rPr>
      </w:lvl>
    </w:lvlOverride>
  </w:num>
  <w:num w:numId="18">
    <w:abstractNumId w:val="55"/>
  </w:num>
  <w:num w:numId="19">
    <w:abstractNumId w:val="20"/>
  </w:num>
  <w:num w:numId="20">
    <w:abstractNumId w:val="39"/>
  </w:num>
  <w:num w:numId="21">
    <w:abstractNumId w:val="59"/>
    <w:lvlOverride w:ilvl="0">
      <w:lvl w:ilvl="0">
        <w:start w:val="1"/>
        <w:numFmt w:val="decimal"/>
        <w:lvlText w:val="(%1)"/>
        <w:lvlJc w:val="left"/>
        <w:pPr>
          <w:ind w:left="720" w:hanging="360"/>
        </w:pPr>
        <w:rPr>
          <w:b w:val="0"/>
          <w:bCs/>
        </w:rPr>
      </w:lvl>
    </w:lvlOverride>
  </w:num>
  <w:num w:numId="22">
    <w:abstractNumId w:val="13"/>
  </w:num>
  <w:num w:numId="23">
    <w:abstractNumId w:val="49"/>
  </w:num>
  <w:num w:numId="24">
    <w:abstractNumId w:val="46"/>
  </w:num>
  <w:num w:numId="25">
    <w:abstractNumId w:val="37"/>
  </w:num>
  <w:num w:numId="26">
    <w:abstractNumId w:val="8"/>
  </w:num>
  <w:num w:numId="27">
    <w:abstractNumId w:val="23"/>
  </w:num>
  <w:num w:numId="28">
    <w:abstractNumId w:val="42"/>
  </w:num>
  <w:num w:numId="29">
    <w:abstractNumId w:val="53"/>
  </w:num>
  <w:num w:numId="30">
    <w:abstractNumId w:val="43"/>
  </w:num>
  <w:num w:numId="31">
    <w:abstractNumId w:val="17"/>
  </w:num>
  <w:num w:numId="32">
    <w:abstractNumId w:val="26"/>
  </w:num>
  <w:num w:numId="33">
    <w:abstractNumId w:val="9"/>
  </w:num>
  <w:num w:numId="34">
    <w:abstractNumId w:val="12"/>
  </w:num>
  <w:num w:numId="35">
    <w:abstractNumId w:val="16"/>
  </w:num>
  <w:num w:numId="36">
    <w:abstractNumId w:val="38"/>
  </w:num>
  <w:num w:numId="37">
    <w:abstractNumId w:val="1"/>
  </w:num>
  <w:num w:numId="38">
    <w:abstractNumId w:val="30"/>
  </w:num>
  <w:num w:numId="39">
    <w:abstractNumId w:val="14"/>
  </w:num>
  <w:num w:numId="40">
    <w:abstractNumId w:val="27"/>
  </w:num>
  <w:num w:numId="41">
    <w:abstractNumId w:val="3"/>
  </w:num>
  <w:num w:numId="42">
    <w:abstractNumId w:val="29"/>
  </w:num>
  <w:num w:numId="43">
    <w:abstractNumId w:val="0"/>
  </w:num>
  <w:num w:numId="44">
    <w:abstractNumId w:val="58"/>
  </w:num>
  <w:num w:numId="45">
    <w:abstractNumId w:val="15"/>
  </w:num>
  <w:num w:numId="46">
    <w:abstractNumId w:val="24"/>
  </w:num>
  <w:num w:numId="47">
    <w:abstractNumId w:val="32"/>
  </w:num>
  <w:num w:numId="48">
    <w:abstractNumId w:val="4"/>
  </w:num>
  <w:num w:numId="49">
    <w:abstractNumId w:val="7"/>
  </w:num>
  <w:num w:numId="50">
    <w:abstractNumId w:val="2"/>
  </w:num>
  <w:num w:numId="51">
    <w:abstractNumId w:val="25"/>
  </w:num>
  <w:num w:numId="52">
    <w:abstractNumId w:val="11"/>
  </w:num>
  <w:num w:numId="53">
    <w:abstractNumId w:val="61"/>
  </w:num>
  <w:num w:numId="54">
    <w:abstractNumId w:val="5"/>
    <w:lvlOverride w:ilvl="0">
      <w:startOverride w:val="1"/>
    </w:lvlOverride>
  </w:num>
  <w:num w:numId="55">
    <w:abstractNumId w:val="34"/>
    <w:lvlOverride w:ilvl="0">
      <w:startOverride w:val="1"/>
    </w:lvlOverride>
  </w:num>
  <w:num w:numId="56">
    <w:abstractNumId w:val="10"/>
    <w:lvlOverride w:ilvl="0">
      <w:startOverride w:val="1"/>
    </w:lvlOverride>
  </w:num>
  <w:num w:numId="57">
    <w:abstractNumId w:val="47"/>
    <w:lvlOverride w:ilvl="0">
      <w:startOverride w:val="1"/>
    </w:lvlOverride>
  </w:num>
  <w:num w:numId="58">
    <w:abstractNumId w:val="19"/>
    <w:lvlOverride w:ilvl="0">
      <w:startOverride w:val="1"/>
    </w:lvlOverride>
  </w:num>
  <w:num w:numId="59">
    <w:abstractNumId w:val="41"/>
    <w:lvlOverride w:ilvl="0">
      <w:startOverride w:val="1"/>
    </w:lvlOverride>
  </w:num>
  <w:num w:numId="60">
    <w:abstractNumId w:val="28"/>
    <w:lvlOverride w:ilvl="0">
      <w:startOverride w:val="1"/>
    </w:lvlOverride>
  </w:num>
  <w:num w:numId="61">
    <w:abstractNumId w:val="11"/>
    <w:lvlOverride w:ilvl="0">
      <w:startOverride w:val="1"/>
    </w:lvlOverride>
  </w:num>
  <w:num w:numId="62">
    <w:abstractNumId w:val="35"/>
    <w:lvlOverride w:ilvl="0">
      <w:startOverride w:val="1"/>
    </w:lvlOverride>
  </w:num>
  <w:num w:numId="63">
    <w:abstractNumId w:val="54"/>
    <w:lvlOverride w:ilvl="0">
      <w:startOverride w:val="1"/>
    </w:lvlOverride>
  </w:num>
  <w:num w:numId="64">
    <w:abstractNumId w:val="31"/>
    <w:lvlOverride w:ilvl="0">
      <w:startOverride w:val="1"/>
    </w:lvlOverride>
  </w:num>
  <w:num w:numId="65">
    <w:abstractNumId w:val="45"/>
    <w:lvlOverride w:ilvl="0">
      <w:startOverride w:val="1"/>
      <w:lvl w:ilvl="0">
        <w:start w:val="1"/>
        <w:numFmt w:val="decimal"/>
        <w:lvlText w:val="(%1)"/>
        <w:lvlJc w:val="left"/>
        <w:pPr>
          <w:ind w:left="720" w:hanging="360"/>
        </w:pPr>
        <w:rPr>
          <w:bCs w:val="0"/>
          <w:i w:val="0"/>
          <w:color w:val="00000A"/>
        </w:rPr>
      </w:lvl>
    </w:lvlOverride>
  </w:num>
  <w:num w:numId="66">
    <w:abstractNumId w:val="39"/>
    <w:lvlOverride w:ilvl="0">
      <w:startOverride w:val="1"/>
    </w:lvlOverride>
  </w:num>
  <w:num w:numId="67">
    <w:abstractNumId w:val="13"/>
    <w:lvlOverride w:ilvl="0">
      <w:startOverride w:val="1"/>
    </w:lvlOverride>
  </w:num>
  <w:num w:numId="68">
    <w:abstractNumId w:val="49"/>
    <w:lvlOverride w:ilvl="0">
      <w:startOverride w:val="1"/>
    </w:lvlOverride>
  </w:num>
  <w:num w:numId="69">
    <w:abstractNumId w:val="46"/>
    <w:lvlOverride w:ilvl="0">
      <w:startOverride w:val="1"/>
    </w:lvlOverride>
  </w:num>
  <w:num w:numId="70">
    <w:abstractNumId w:val="37"/>
    <w:lvlOverride w:ilvl="0">
      <w:startOverride w:val="1"/>
    </w:lvlOverride>
  </w:num>
  <w:num w:numId="71">
    <w:abstractNumId w:val="8"/>
    <w:lvlOverride w:ilvl="0">
      <w:startOverride w:val="1"/>
    </w:lvlOverride>
  </w:num>
  <w:num w:numId="72">
    <w:abstractNumId w:val="23"/>
    <w:lvlOverride w:ilvl="0">
      <w:startOverride w:val="1"/>
    </w:lvlOverride>
  </w:num>
  <w:num w:numId="73">
    <w:abstractNumId w:val="42"/>
    <w:lvlOverride w:ilvl="0">
      <w:startOverride w:val="1"/>
    </w:lvlOverride>
  </w:num>
  <w:num w:numId="74">
    <w:abstractNumId w:val="53"/>
  </w:num>
  <w:num w:numId="75">
    <w:abstractNumId w:val="43"/>
    <w:lvlOverride w:ilvl="0">
      <w:startOverride w:val="1"/>
    </w:lvlOverride>
  </w:num>
  <w:num w:numId="76">
    <w:abstractNumId w:val="17"/>
  </w:num>
  <w:num w:numId="77">
    <w:abstractNumId w:val="26"/>
    <w:lvlOverride w:ilvl="0">
      <w:startOverride w:val="1"/>
    </w:lvlOverride>
  </w:num>
  <w:num w:numId="78">
    <w:abstractNumId w:val="9"/>
    <w:lvlOverride w:ilvl="0">
      <w:startOverride w:val="1"/>
    </w:lvlOverride>
  </w:num>
  <w:num w:numId="79">
    <w:abstractNumId w:val="12"/>
  </w:num>
  <w:num w:numId="80">
    <w:abstractNumId w:val="16"/>
    <w:lvlOverride w:ilvl="0">
      <w:startOverride w:val="1"/>
    </w:lvlOverride>
  </w:num>
  <w:num w:numId="81">
    <w:abstractNumId w:val="38"/>
    <w:lvlOverride w:ilvl="0">
      <w:startOverride w:val="1"/>
    </w:lvlOverride>
  </w:num>
  <w:num w:numId="82">
    <w:abstractNumId w:val="30"/>
    <w:lvlOverride w:ilvl="0">
      <w:startOverride w:val="1"/>
    </w:lvlOverride>
  </w:num>
  <w:num w:numId="83">
    <w:abstractNumId w:val="1"/>
    <w:lvlOverride w:ilvl="0">
      <w:startOverride w:val="1"/>
    </w:lvlOverride>
  </w:num>
  <w:num w:numId="84">
    <w:abstractNumId w:val="14"/>
    <w:lvlOverride w:ilvl="0">
      <w:startOverride w:val="1"/>
    </w:lvlOverride>
  </w:num>
  <w:num w:numId="85">
    <w:abstractNumId w:val="27"/>
    <w:lvlOverride w:ilvl="0">
      <w:startOverride w:val="1"/>
    </w:lvlOverride>
  </w:num>
  <w:num w:numId="86">
    <w:abstractNumId w:val="3"/>
    <w:lvlOverride w:ilvl="0">
      <w:startOverride w:val="1"/>
    </w:lvlOverride>
  </w:num>
  <w:num w:numId="87">
    <w:abstractNumId w:val="0"/>
    <w:lvlOverride w:ilvl="0">
      <w:startOverride w:val="1"/>
    </w:lvlOverride>
  </w:num>
  <w:num w:numId="88">
    <w:abstractNumId w:val="58"/>
    <w:lvlOverride w:ilvl="0">
      <w:startOverride w:val="1"/>
    </w:lvlOverride>
  </w:num>
  <w:num w:numId="89">
    <w:abstractNumId w:val="15"/>
    <w:lvlOverride w:ilvl="0">
      <w:startOverride w:val="1"/>
    </w:lvlOverride>
  </w:num>
  <w:num w:numId="90">
    <w:abstractNumId w:val="24"/>
    <w:lvlOverride w:ilvl="0">
      <w:startOverride w:val="1"/>
    </w:lvlOverride>
  </w:num>
  <w:num w:numId="91">
    <w:abstractNumId w:val="32"/>
    <w:lvlOverride w:ilvl="0">
      <w:startOverride w:val="1"/>
    </w:lvlOverride>
  </w:num>
  <w:num w:numId="92">
    <w:abstractNumId w:val="4"/>
    <w:lvlOverride w:ilvl="0">
      <w:startOverride w:val="1"/>
    </w:lvlOverride>
  </w:num>
  <w:num w:numId="93">
    <w:abstractNumId w:val="21"/>
  </w:num>
  <w:num w:numId="94">
    <w:abstractNumId w:val="56"/>
  </w:num>
  <w:num w:numId="95">
    <w:abstractNumId w:val="33"/>
  </w:num>
  <w:num w:numId="96">
    <w:abstractNumId w:val="62"/>
  </w:num>
  <w:num w:numId="97">
    <w:abstractNumId w:val="57"/>
  </w:num>
  <w:num w:numId="98">
    <w:abstractNumId w:val="22"/>
  </w:num>
  <w:num w:numId="99">
    <w:abstractNumId w:val="45"/>
  </w:num>
  <w:num w:numId="100">
    <w:abstractNumId w:val="59"/>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8"/>
  </w:num>
  <w:num w:numId="106">
    <w:abstractNumId w:val="44"/>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eta Brindzová">
    <w15:presenceInfo w15:providerId="None" w15:userId="Iveta Brindzov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50D11"/>
    <w:rsid w:val="001046E0"/>
    <w:rsid w:val="00140631"/>
    <w:rsid w:val="00172D16"/>
    <w:rsid w:val="001738D9"/>
    <w:rsid w:val="00185857"/>
    <w:rsid w:val="00186020"/>
    <w:rsid w:val="00240AB3"/>
    <w:rsid w:val="00247B6D"/>
    <w:rsid w:val="002612B9"/>
    <w:rsid w:val="00272E1A"/>
    <w:rsid w:val="002B5844"/>
    <w:rsid w:val="002C744A"/>
    <w:rsid w:val="002E3B51"/>
    <w:rsid w:val="003226B4"/>
    <w:rsid w:val="00374D18"/>
    <w:rsid w:val="003C7A41"/>
    <w:rsid w:val="00424472"/>
    <w:rsid w:val="004F3B7A"/>
    <w:rsid w:val="005406BD"/>
    <w:rsid w:val="00542E0E"/>
    <w:rsid w:val="00587CF1"/>
    <w:rsid w:val="005A06B3"/>
    <w:rsid w:val="005D4197"/>
    <w:rsid w:val="005E2770"/>
    <w:rsid w:val="00607AA0"/>
    <w:rsid w:val="00650D11"/>
    <w:rsid w:val="00713168"/>
    <w:rsid w:val="00747B70"/>
    <w:rsid w:val="0077392E"/>
    <w:rsid w:val="00820A24"/>
    <w:rsid w:val="008C183C"/>
    <w:rsid w:val="008E46F2"/>
    <w:rsid w:val="00927851"/>
    <w:rsid w:val="00970EC6"/>
    <w:rsid w:val="00971F3F"/>
    <w:rsid w:val="00986E3E"/>
    <w:rsid w:val="009C0575"/>
    <w:rsid w:val="00A11D18"/>
    <w:rsid w:val="00A351C9"/>
    <w:rsid w:val="00A37820"/>
    <w:rsid w:val="00A451E6"/>
    <w:rsid w:val="00A6474E"/>
    <w:rsid w:val="00AB074D"/>
    <w:rsid w:val="00AF7FF8"/>
    <w:rsid w:val="00B263E5"/>
    <w:rsid w:val="00B74D0B"/>
    <w:rsid w:val="00BB4862"/>
    <w:rsid w:val="00BC629A"/>
    <w:rsid w:val="00BF2265"/>
    <w:rsid w:val="00C242C1"/>
    <w:rsid w:val="00C25346"/>
    <w:rsid w:val="00C64FF7"/>
    <w:rsid w:val="00C7418C"/>
    <w:rsid w:val="00C808FB"/>
    <w:rsid w:val="00CA6120"/>
    <w:rsid w:val="00DA5296"/>
    <w:rsid w:val="00DD163A"/>
    <w:rsid w:val="00DD5FDB"/>
    <w:rsid w:val="00E34DFD"/>
    <w:rsid w:val="00EC27BD"/>
    <w:rsid w:val="00F03E7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50D11"/>
    <w:pPr>
      <w:widowControl w:val="0"/>
      <w:suppressAutoHyphens/>
      <w:autoSpaceDN w:val="0"/>
      <w:spacing w:after="200" w:line="276" w:lineRule="auto"/>
      <w:textAlignment w:val="baseline"/>
    </w:pPr>
    <w:rPr>
      <w:rFonts w:ascii="Calibri" w:eastAsia="SimSun" w:hAnsi="Calibri" w:cs="F"/>
      <w:kern w:val="3"/>
    </w:rPr>
  </w:style>
  <w:style w:type="paragraph" w:styleId="Nadpis1">
    <w:name w:val="heading 1"/>
    <w:basedOn w:val="Standard"/>
    <w:next w:val="Textbody"/>
    <w:link w:val="Nadpis1Char"/>
    <w:qFormat/>
    <w:rsid w:val="00650D11"/>
    <w:pPr>
      <w:keepNext/>
      <w:widowControl w:val="0"/>
      <w:outlineLvl w:val="0"/>
    </w:pPr>
    <w:rPr>
      <w:rFonts w:ascii="Times New Roman" w:eastAsia="Arial Unicode MS" w:hAnsi="Times New Roman"/>
      <w:b/>
      <w:bCs/>
      <w:sz w:val="24"/>
      <w:szCs w:val="24"/>
    </w:rPr>
  </w:style>
  <w:style w:type="paragraph" w:styleId="Nadpis2">
    <w:name w:val="heading 2"/>
    <w:basedOn w:val="Standard"/>
    <w:next w:val="Textbody"/>
    <w:link w:val="Nadpis2Char"/>
    <w:unhideWhenUsed/>
    <w:qFormat/>
    <w:rsid w:val="00650D11"/>
    <w:pPr>
      <w:keepNext/>
      <w:widowControl w:val="0"/>
      <w:jc w:val="center"/>
      <w:outlineLvl w:val="1"/>
    </w:pPr>
    <w:rPr>
      <w:rFonts w:ascii="Times New Roman" w:eastAsia="Arial Unicode MS" w:hAnsi="Times New Roman"/>
      <w:sz w:val="24"/>
      <w:szCs w:val="24"/>
    </w:rPr>
  </w:style>
  <w:style w:type="paragraph" w:styleId="Nadpis3">
    <w:name w:val="heading 3"/>
    <w:basedOn w:val="Standard"/>
    <w:next w:val="Textbody"/>
    <w:link w:val="Nadpis3Char"/>
    <w:unhideWhenUsed/>
    <w:qFormat/>
    <w:rsid w:val="00650D11"/>
    <w:pPr>
      <w:keepNext/>
      <w:widowControl w:val="0"/>
      <w:ind w:firstLine="720"/>
      <w:jc w:val="both"/>
      <w:outlineLvl w:val="2"/>
    </w:pPr>
    <w:rPr>
      <w:rFonts w:ascii="Times New Roman" w:eastAsia="Arial Unicode MS" w:hAnsi="Times New Roman"/>
      <w:sz w:val="24"/>
      <w:szCs w:val="24"/>
    </w:rPr>
  </w:style>
  <w:style w:type="paragraph" w:styleId="Nadpis4">
    <w:name w:val="heading 4"/>
    <w:basedOn w:val="Normlny"/>
    <w:next w:val="Normlny"/>
    <w:link w:val="Nadpis4Char"/>
    <w:qFormat/>
    <w:rsid w:val="00650D11"/>
    <w:pPr>
      <w:keepNext/>
      <w:widowControl/>
      <w:suppressAutoHyphens w:val="0"/>
      <w:autoSpaceDN/>
      <w:spacing w:after="0" w:line="240" w:lineRule="auto"/>
      <w:ind w:left="360" w:hanging="360"/>
      <w:jc w:val="center"/>
      <w:textAlignment w:val="auto"/>
      <w:outlineLvl w:val="3"/>
    </w:pPr>
    <w:rPr>
      <w:rFonts w:ascii="Arial" w:eastAsia="Arial Unicode MS" w:hAnsi="Arial" w:cs="Arial"/>
      <w:b/>
      <w:bCs/>
      <w:kern w:val="0"/>
      <w:sz w:val="24"/>
      <w:szCs w:val="24"/>
      <w:lang w:eastAsia="sk-SK"/>
    </w:rPr>
  </w:style>
  <w:style w:type="paragraph" w:styleId="Nadpis5">
    <w:name w:val="heading 5"/>
    <w:basedOn w:val="Standard"/>
    <w:next w:val="Textbody"/>
    <w:link w:val="Nadpis5Char"/>
    <w:unhideWhenUsed/>
    <w:qFormat/>
    <w:rsid w:val="00650D11"/>
    <w:pPr>
      <w:keepNext/>
      <w:ind w:right="200"/>
      <w:jc w:val="both"/>
      <w:outlineLvl w:val="4"/>
    </w:pPr>
    <w:rPr>
      <w:rFonts w:ascii="Arial" w:eastAsia="Arial Unicode MS"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50D11"/>
    <w:rPr>
      <w:rFonts w:ascii="Times New Roman" w:eastAsia="Arial Unicode MS" w:hAnsi="Times New Roman" w:cs="Times New Roman"/>
      <w:b/>
      <w:bCs/>
      <w:kern w:val="3"/>
      <w:sz w:val="24"/>
      <w:szCs w:val="24"/>
      <w:lang w:eastAsia="sk-SK"/>
    </w:rPr>
  </w:style>
  <w:style w:type="character" w:customStyle="1" w:styleId="Nadpis2Char">
    <w:name w:val="Nadpis 2 Char"/>
    <w:basedOn w:val="Predvolenpsmoodseku"/>
    <w:link w:val="Nadpis2"/>
    <w:rsid w:val="00650D11"/>
    <w:rPr>
      <w:rFonts w:ascii="Times New Roman" w:eastAsia="Arial Unicode MS" w:hAnsi="Times New Roman" w:cs="Times New Roman"/>
      <w:kern w:val="3"/>
      <w:sz w:val="24"/>
      <w:szCs w:val="24"/>
      <w:lang w:eastAsia="sk-SK"/>
    </w:rPr>
  </w:style>
  <w:style w:type="character" w:customStyle="1" w:styleId="Nadpis3Char">
    <w:name w:val="Nadpis 3 Char"/>
    <w:basedOn w:val="Predvolenpsmoodseku"/>
    <w:link w:val="Nadpis3"/>
    <w:rsid w:val="00650D11"/>
    <w:rPr>
      <w:rFonts w:ascii="Times New Roman" w:eastAsia="Arial Unicode MS" w:hAnsi="Times New Roman" w:cs="Times New Roman"/>
      <w:kern w:val="3"/>
      <w:sz w:val="24"/>
      <w:szCs w:val="24"/>
      <w:lang w:eastAsia="sk-SK"/>
    </w:rPr>
  </w:style>
  <w:style w:type="character" w:customStyle="1" w:styleId="Nadpis4Char">
    <w:name w:val="Nadpis 4 Char"/>
    <w:basedOn w:val="Predvolenpsmoodseku"/>
    <w:link w:val="Nadpis4"/>
    <w:rsid w:val="00650D11"/>
    <w:rPr>
      <w:rFonts w:ascii="Arial" w:eastAsia="Arial Unicode MS" w:hAnsi="Arial" w:cs="Arial"/>
      <w:b/>
      <w:bCs/>
      <w:sz w:val="24"/>
      <w:szCs w:val="24"/>
      <w:lang w:eastAsia="sk-SK"/>
    </w:rPr>
  </w:style>
  <w:style w:type="character" w:customStyle="1" w:styleId="Nadpis5Char">
    <w:name w:val="Nadpis 5 Char"/>
    <w:basedOn w:val="Predvolenpsmoodseku"/>
    <w:link w:val="Nadpis5"/>
    <w:rsid w:val="00650D11"/>
    <w:rPr>
      <w:rFonts w:ascii="Arial" w:eastAsia="Arial Unicode MS" w:hAnsi="Arial" w:cs="Arial"/>
      <w:b/>
      <w:bCs/>
      <w:kern w:val="3"/>
      <w:sz w:val="24"/>
      <w:szCs w:val="24"/>
      <w:lang w:eastAsia="sk-SK"/>
    </w:rPr>
  </w:style>
  <w:style w:type="paragraph" w:customStyle="1" w:styleId="Standard">
    <w:name w:val="Standard"/>
    <w:rsid w:val="00650D11"/>
    <w:pPr>
      <w:suppressAutoHyphens/>
      <w:autoSpaceDN w:val="0"/>
      <w:spacing w:after="0" w:line="240" w:lineRule="auto"/>
      <w:textAlignment w:val="baseline"/>
    </w:pPr>
    <w:rPr>
      <w:rFonts w:ascii="Calibri" w:eastAsia="SimSun" w:hAnsi="Calibri" w:cs="Times New Roman"/>
      <w:kern w:val="3"/>
      <w:lang w:eastAsia="sk-SK"/>
    </w:rPr>
  </w:style>
  <w:style w:type="paragraph" w:styleId="Nzov">
    <w:name w:val="Title"/>
    <w:basedOn w:val="Standard"/>
    <w:next w:val="Textbody"/>
    <w:link w:val="NzovChar"/>
    <w:qFormat/>
    <w:rsid w:val="00650D11"/>
    <w:pPr>
      <w:keepNext/>
      <w:spacing w:before="240" w:after="120"/>
    </w:pPr>
    <w:rPr>
      <w:rFonts w:ascii="Arial" w:eastAsia="Microsoft YaHei" w:hAnsi="Arial" w:cs="Mangal"/>
      <w:sz w:val="28"/>
      <w:szCs w:val="28"/>
    </w:rPr>
  </w:style>
  <w:style w:type="character" w:customStyle="1" w:styleId="NzovChar">
    <w:name w:val="Názov Char"/>
    <w:basedOn w:val="Predvolenpsmoodseku"/>
    <w:link w:val="Nzov"/>
    <w:rsid w:val="00650D11"/>
    <w:rPr>
      <w:rFonts w:ascii="Arial" w:eastAsia="Microsoft YaHei" w:hAnsi="Arial" w:cs="Mangal"/>
      <w:kern w:val="3"/>
      <w:sz w:val="28"/>
      <w:szCs w:val="28"/>
      <w:lang w:eastAsia="sk-SK"/>
    </w:rPr>
  </w:style>
  <w:style w:type="paragraph" w:customStyle="1" w:styleId="Textbody">
    <w:name w:val="Text body"/>
    <w:basedOn w:val="Standard"/>
    <w:rsid w:val="00650D11"/>
    <w:pPr>
      <w:spacing w:after="120"/>
    </w:pPr>
  </w:style>
  <w:style w:type="paragraph" w:styleId="Zoznam">
    <w:name w:val="List"/>
    <w:basedOn w:val="Textbody"/>
    <w:rsid w:val="00650D11"/>
    <w:rPr>
      <w:rFonts w:cs="Mangal"/>
    </w:rPr>
  </w:style>
  <w:style w:type="paragraph" w:styleId="Popis">
    <w:name w:val="caption"/>
    <w:basedOn w:val="Standard"/>
    <w:rsid w:val="00650D11"/>
    <w:pPr>
      <w:suppressLineNumbers/>
      <w:spacing w:before="120" w:after="120"/>
    </w:pPr>
    <w:rPr>
      <w:rFonts w:cs="Mangal"/>
      <w:i/>
      <w:iCs/>
      <w:sz w:val="24"/>
      <w:szCs w:val="24"/>
    </w:rPr>
  </w:style>
  <w:style w:type="paragraph" w:customStyle="1" w:styleId="Index">
    <w:name w:val="Index"/>
    <w:basedOn w:val="Standard"/>
    <w:rsid w:val="00650D11"/>
    <w:pPr>
      <w:suppressLineNumbers/>
    </w:pPr>
    <w:rPr>
      <w:rFonts w:cs="Mangal"/>
    </w:rPr>
  </w:style>
  <w:style w:type="paragraph" w:styleId="Normlnywebov">
    <w:name w:val="Normal (Web)"/>
    <w:basedOn w:val="Standard"/>
    <w:rsid w:val="00650D11"/>
    <w:pPr>
      <w:spacing w:before="100" w:after="100"/>
    </w:pPr>
    <w:rPr>
      <w:rFonts w:ascii="Times New Roman" w:eastAsia="Times New Roman" w:hAnsi="Times New Roman"/>
      <w:sz w:val="24"/>
      <w:szCs w:val="24"/>
    </w:rPr>
  </w:style>
  <w:style w:type="paragraph" w:styleId="Textpoznmkypodiarou">
    <w:name w:val="footnote text"/>
    <w:basedOn w:val="Standard"/>
    <w:link w:val="TextpoznmkypodiarouChar"/>
    <w:rsid w:val="00650D11"/>
    <w:rPr>
      <w:rFonts w:ascii="Times New Roman" w:eastAsia="Times New Roman" w:hAnsi="Times New Roman"/>
      <w:sz w:val="20"/>
      <w:szCs w:val="20"/>
    </w:rPr>
  </w:style>
  <w:style w:type="character" w:customStyle="1" w:styleId="TextpoznmkypodiarouChar">
    <w:name w:val="Text poznámky pod čiarou Char"/>
    <w:basedOn w:val="Predvolenpsmoodseku"/>
    <w:link w:val="Textpoznmkypodiarou"/>
    <w:rsid w:val="00650D11"/>
    <w:rPr>
      <w:rFonts w:ascii="Times New Roman" w:eastAsia="Times New Roman" w:hAnsi="Times New Roman" w:cs="Times New Roman"/>
      <w:kern w:val="3"/>
      <w:sz w:val="20"/>
      <w:szCs w:val="20"/>
      <w:lang w:eastAsia="sk-SK"/>
    </w:rPr>
  </w:style>
  <w:style w:type="paragraph" w:styleId="Hlavika">
    <w:name w:val="header"/>
    <w:basedOn w:val="Standard"/>
    <w:link w:val="HlavikaChar"/>
    <w:rsid w:val="00650D11"/>
    <w:pPr>
      <w:suppressLineNumbers/>
      <w:tabs>
        <w:tab w:val="center" w:pos="4536"/>
        <w:tab w:val="right" w:pos="9072"/>
      </w:tabs>
    </w:pPr>
    <w:rPr>
      <w:rFonts w:ascii="Times New Roman" w:eastAsia="Times New Roman" w:hAnsi="Times New Roman"/>
      <w:sz w:val="24"/>
      <w:szCs w:val="24"/>
      <w:lang w:eastAsia="cs-CZ"/>
    </w:rPr>
  </w:style>
  <w:style w:type="character" w:customStyle="1" w:styleId="HlavikaChar">
    <w:name w:val="Hlavička Char"/>
    <w:basedOn w:val="Predvolenpsmoodseku"/>
    <w:link w:val="Hlavika"/>
    <w:rsid w:val="00650D11"/>
    <w:rPr>
      <w:rFonts w:ascii="Times New Roman" w:eastAsia="Times New Roman" w:hAnsi="Times New Roman" w:cs="Times New Roman"/>
      <w:kern w:val="3"/>
      <w:sz w:val="24"/>
      <w:szCs w:val="24"/>
      <w:lang w:eastAsia="cs-CZ"/>
    </w:rPr>
  </w:style>
  <w:style w:type="paragraph" w:styleId="Pta">
    <w:name w:val="footer"/>
    <w:basedOn w:val="Standard"/>
    <w:link w:val="PtaChar"/>
    <w:uiPriority w:val="99"/>
    <w:rsid w:val="00650D11"/>
    <w:pPr>
      <w:suppressLineNumbers/>
      <w:tabs>
        <w:tab w:val="center" w:pos="4536"/>
        <w:tab w:val="right" w:pos="9072"/>
      </w:tabs>
    </w:pPr>
  </w:style>
  <w:style w:type="character" w:customStyle="1" w:styleId="PtaChar">
    <w:name w:val="Päta Char"/>
    <w:basedOn w:val="Predvolenpsmoodseku"/>
    <w:link w:val="Pta"/>
    <w:uiPriority w:val="99"/>
    <w:rsid w:val="00650D11"/>
    <w:rPr>
      <w:rFonts w:ascii="Calibri" w:eastAsia="SimSun" w:hAnsi="Calibri" w:cs="Times New Roman"/>
      <w:kern w:val="3"/>
      <w:lang w:eastAsia="sk-SK"/>
    </w:rPr>
  </w:style>
  <w:style w:type="paragraph" w:customStyle="1" w:styleId="Textbodyindent">
    <w:name w:val="Text body indent"/>
    <w:basedOn w:val="Standard"/>
    <w:rsid w:val="00650D11"/>
    <w:pPr>
      <w:ind w:left="283"/>
      <w:jc w:val="both"/>
    </w:pPr>
    <w:rPr>
      <w:rFonts w:ascii="Times New Roman" w:hAnsi="Times New Roman"/>
    </w:rPr>
  </w:style>
  <w:style w:type="paragraph" w:styleId="Zkladntext2">
    <w:name w:val="Body Text 2"/>
    <w:basedOn w:val="Standard"/>
    <w:link w:val="Zkladntext2Char"/>
    <w:rsid w:val="00650D11"/>
    <w:pPr>
      <w:spacing w:after="120" w:line="480" w:lineRule="auto"/>
    </w:pPr>
  </w:style>
  <w:style w:type="character" w:customStyle="1" w:styleId="Zkladntext2Char">
    <w:name w:val="Základný text 2 Char"/>
    <w:basedOn w:val="Predvolenpsmoodseku"/>
    <w:link w:val="Zkladntext2"/>
    <w:rsid w:val="00650D11"/>
    <w:rPr>
      <w:rFonts w:ascii="Calibri" w:eastAsia="SimSun" w:hAnsi="Calibri" w:cs="Times New Roman"/>
      <w:kern w:val="3"/>
      <w:lang w:eastAsia="sk-SK"/>
    </w:rPr>
  </w:style>
  <w:style w:type="paragraph" w:styleId="Zkladntext3">
    <w:name w:val="Body Text 3"/>
    <w:basedOn w:val="Standard"/>
    <w:link w:val="Zkladntext3Char"/>
    <w:rsid w:val="00650D11"/>
    <w:pPr>
      <w:spacing w:after="120"/>
    </w:pPr>
    <w:rPr>
      <w:sz w:val="16"/>
      <w:szCs w:val="16"/>
    </w:rPr>
  </w:style>
  <w:style w:type="character" w:customStyle="1" w:styleId="Zkladntext3Char">
    <w:name w:val="Základný text 3 Char"/>
    <w:basedOn w:val="Predvolenpsmoodseku"/>
    <w:link w:val="Zkladntext3"/>
    <w:rsid w:val="00650D11"/>
    <w:rPr>
      <w:rFonts w:ascii="Calibri" w:eastAsia="SimSun" w:hAnsi="Calibri" w:cs="Times New Roman"/>
      <w:kern w:val="3"/>
      <w:sz w:val="16"/>
      <w:szCs w:val="16"/>
      <w:lang w:eastAsia="sk-SK"/>
    </w:rPr>
  </w:style>
  <w:style w:type="paragraph" w:styleId="Zarkazkladnhotextu2">
    <w:name w:val="Body Text Indent 2"/>
    <w:basedOn w:val="Standard"/>
    <w:link w:val="Zarkazkladnhotextu2Char"/>
    <w:rsid w:val="00650D11"/>
    <w:pPr>
      <w:spacing w:after="120" w:line="480" w:lineRule="auto"/>
      <w:ind w:left="283"/>
    </w:pPr>
  </w:style>
  <w:style w:type="character" w:customStyle="1" w:styleId="Zarkazkladnhotextu2Char">
    <w:name w:val="Zarážka základného textu 2 Char"/>
    <w:basedOn w:val="Predvolenpsmoodseku"/>
    <w:link w:val="Zarkazkladnhotextu2"/>
    <w:rsid w:val="00650D11"/>
    <w:rPr>
      <w:rFonts w:ascii="Calibri" w:eastAsia="SimSun" w:hAnsi="Calibri" w:cs="Times New Roman"/>
      <w:kern w:val="3"/>
      <w:lang w:eastAsia="sk-SK"/>
    </w:rPr>
  </w:style>
  <w:style w:type="paragraph" w:styleId="Bezriadkovania">
    <w:name w:val="No Spacing"/>
    <w:uiPriority w:val="1"/>
    <w:qFormat/>
    <w:rsid w:val="00650D11"/>
    <w:pPr>
      <w:suppressAutoHyphens/>
      <w:autoSpaceDN w:val="0"/>
      <w:spacing w:after="0" w:line="240" w:lineRule="auto"/>
      <w:textAlignment w:val="baseline"/>
    </w:pPr>
    <w:rPr>
      <w:rFonts w:ascii="Calibri" w:eastAsia="Calibri" w:hAnsi="Calibri" w:cs="Times New Roman"/>
      <w:kern w:val="3"/>
    </w:rPr>
  </w:style>
  <w:style w:type="paragraph" w:styleId="Odsekzoznamu">
    <w:name w:val="List Paragraph"/>
    <w:basedOn w:val="Standard"/>
    <w:uiPriority w:val="34"/>
    <w:qFormat/>
    <w:rsid w:val="00650D11"/>
    <w:pPr>
      <w:ind w:left="720"/>
    </w:pPr>
    <w:rPr>
      <w:rFonts w:ascii="Times New Roman" w:eastAsia="Times New Roman" w:hAnsi="Times New Roman"/>
      <w:szCs w:val="24"/>
    </w:rPr>
  </w:style>
  <w:style w:type="paragraph" w:styleId="Textbubliny">
    <w:name w:val="Balloon Text"/>
    <w:basedOn w:val="Standard"/>
    <w:link w:val="TextbublinyChar"/>
    <w:rsid w:val="00650D11"/>
    <w:rPr>
      <w:rFonts w:ascii="Segoe UI" w:hAnsi="Segoe UI" w:cs="Segoe UI"/>
      <w:sz w:val="18"/>
      <w:szCs w:val="18"/>
    </w:rPr>
  </w:style>
  <w:style w:type="character" w:customStyle="1" w:styleId="TextbublinyChar">
    <w:name w:val="Text bubliny Char"/>
    <w:basedOn w:val="Predvolenpsmoodseku"/>
    <w:link w:val="Textbubliny"/>
    <w:rsid w:val="00650D11"/>
    <w:rPr>
      <w:rFonts w:ascii="Segoe UI" w:eastAsia="SimSun" w:hAnsi="Segoe UI" w:cs="Segoe UI"/>
      <w:kern w:val="3"/>
      <w:sz w:val="18"/>
      <w:szCs w:val="18"/>
      <w:lang w:eastAsia="sk-SK"/>
    </w:rPr>
  </w:style>
  <w:style w:type="paragraph" w:styleId="Textkomentra">
    <w:name w:val="annotation text"/>
    <w:basedOn w:val="Standard"/>
    <w:link w:val="TextkomentraChar"/>
    <w:rsid w:val="00650D11"/>
    <w:rPr>
      <w:sz w:val="20"/>
      <w:szCs w:val="20"/>
    </w:rPr>
  </w:style>
  <w:style w:type="character" w:customStyle="1" w:styleId="TextkomentraChar">
    <w:name w:val="Text komentára Char"/>
    <w:basedOn w:val="Predvolenpsmoodseku"/>
    <w:link w:val="Textkomentra"/>
    <w:rsid w:val="00650D11"/>
    <w:rPr>
      <w:rFonts w:ascii="Calibri" w:eastAsia="SimSun" w:hAnsi="Calibri" w:cs="Times New Roman"/>
      <w:kern w:val="3"/>
      <w:sz w:val="20"/>
      <w:szCs w:val="20"/>
      <w:lang w:eastAsia="sk-SK"/>
    </w:rPr>
  </w:style>
  <w:style w:type="paragraph" w:styleId="Predmetkomentra">
    <w:name w:val="annotation subject"/>
    <w:basedOn w:val="Textkomentra"/>
    <w:link w:val="PredmetkomentraChar"/>
    <w:rsid w:val="00650D11"/>
    <w:rPr>
      <w:b/>
      <w:bCs/>
    </w:rPr>
  </w:style>
  <w:style w:type="character" w:customStyle="1" w:styleId="PredmetkomentraChar">
    <w:name w:val="Predmet komentára Char"/>
    <w:basedOn w:val="TextkomentraChar"/>
    <w:link w:val="Predmetkomentra"/>
    <w:rsid w:val="00650D11"/>
    <w:rPr>
      <w:rFonts w:ascii="Calibri" w:eastAsia="SimSun" w:hAnsi="Calibri" w:cs="Times New Roman"/>
      <w:b/>
      <w:bCs/>
      <w:kern w:val="3"/>
      <w:sz w:val="20"/>
      <w:szCs w:val="20"/>
      <w:lang w:eastAsia="sk-SK"/>
    </w:rPr>
  </w:style>
  <w:style w:type="paragraph" w:customStyle="1" w:styleId="Footnote">
    <w:name w:val="Footnote"/>
    <w:basedOn w:val="Standard"/>
    <w:rsid w:val="00650D11"/>
    <w:pPr>
      <w:suppressLineNumbers/>
      <w:ind w:left="283" w:hanging="283"/>
    </w:pPr>
    <w:rPr>
      <w:sz w:val="20"/>
      <w:szCs w:val="20"/>
    </w:rPr>
  </w:style>
  <w:style w:type="character" w:customStyle="1" w:styleId="Internetlink">
    <w:name w:val="Internet link"/>
    <w:basedOn w:val="Predvolenpsmoodseku"/>
    <w:rsid w:val="00650D11"/>
    <w:rPr>
      <w:color w:val="0000FF"/>
      <w:u w:val="single"/>
    </w:rPr>
  </w:style>
  <w:style w:type="character" w:styleId="PouitHypertextovPrepojenie">
    <w:name w:val="FollowedHyperlink"/>
    <w:basedOn w:val="Predvolenpsmoodseku"/>
    <w:rsid w:val="00650D11"/>
    <w:rPr>
      <w:color w:val="800080"/>
      <w:u w:val="single"/>
    </w:rPr>
  </w:style>
  <w:style w:type="character" w:customStyle="1" w:styleId="TextpoznpodarouChar">
    <w:name w:val="Text pozn. pod čarou Char"/>
    <w:basedOn w:val="Predvolenpsmoodseku"/>
    <w:rsid w:val="00650D11"/>
    <w:rPr>
      <w:rFonts w:ascii="Times New Roman" w:eastAsia="Times New Roman" w:hAnsi="Times New Roman" w:cs="Times New Roman"/>
      <w:sz w:val="20"/>
      <w:szCs w:val="20"/>
      <w:lang w:eastAsia="sk-SK"/>
    </w:rPr>
  </w:style>
  <w:style w:type="character" w:customStyle="1" w:styleId="ZhlavChar">
    <w:name w:val="Záhlaví Char"/>
    <w:basedOn w:val="Predvolenpsmoodseku"/>
    <w:rsid w:val="00650D11"/>
    <w:rPr>
      <w:rFonts w:ascii="Times New Roman" w:eastAsia="Times New Roman" w:hAnsi="Times New Roman" w:cs="Times New Roman"/>
      <w:sz w:val="24"/>
      <w:szCs w:val="24"/>
      <w:lang w:eastAsia="cs-CZ"/>
    </w:rPr>
  </w:style>
  <w:style w:type="character" w:customStyle="1" w:styleId="ZpatChar">
    <w:name w:val="Zápatí Char"/>
    <w:basedOn w:val="Predvolenpsmoodseku"/>
    <w:rsid w:val="00650D11"/>
    <w:rPr>
      <w:rFonts w:ascii="Calibri" w:hAnsi="Calibri" w:cs="Times New Roman"/>
      <w:lang w:eastAsia="sk-SK"/>
    </w:rPr>
  </w:style>
  <w:style w:type="character" w:customStyle="1" w:styleId="ZkladntextChar">
    <w:name w:val="Základní text Char"/>
    <w:basedOn w:val="Predvolenpsmoodseku"/>
    <w:rsid w:val="00650D11"/>
    <w:rPr>
      <w:rFonts w:ascii="Calibri" w:hAnsi="Calibri" w:cs="Times New Roman"/>
      <w:lang w:eastAsia="sk-SK"/>
    </w:rPr>
  </w:style>
  <w:style w:type="character" w:customStyle="1" w:styleId="ZkladntextodsazenChar">
    <w:name w:val="Základní text odsazený Char"/>
    <w:basedOn w:val="Predvolenpsmoodseku"/>
    <w:rsid w:val="00650D11"/>
    <w:rPr>
      <w:rFonts w:ascii="Times New Roman" w:hAnsi="Times New Roman" w:cs="Times New Roman"/>
      <w:lang w:eastAsia="sk-SK"/>
    </w:rPr>
  </w:style>
  <w:style w:type="character" w:customStyle="1" w:styleId="Zkladntext2Char0">
    <w:name w:val="Základní text 2 Char"/>
    <w:basedOn w:val="Predvolenpsmoodseku"/>
    <w:rsid w:val="00650D11"/>
    <w:rPr>
      <w:rFonts w:ascii="Calibri" w:hAnsi="Calibri" w:cs="Times New Roman"/>
      <w:lang w:eastAsia="sk-SK"/>
    </w:rPr>
  </w:style>
  <w:style w:type="character" w:customStyle="1" w:styleId="Zkladntext3Char0">
    <w:name w:val="Základní text 3 Char"/>
    <w:basedOn w:val="Predvolenpsmoodseku"/>
    <w:rsid w:val="00650D11"/>
    <w:rPr>
      <w:rFonts w:ascii="Calibri" w:hAnsi="Calibri" w:cs="Times New Roman"/>
      <w:sz w:val="16"/>
      <w:szCs w:val="16"/>
      <w:lang w:eastAsia="sk-SK"/>
    </w:rPr>
  </w:style>
  <w:style w:type="character" w:customStyle="1" w:styleId="Zkladntextodsazen2Char">
    <w:name w:val="Základní text odsazený 2 Char"/>
    <w:basedOn w:val="Predvolenpsmoodseku"/>
    <w:rsid w:val="00650D11"/>
    <w:rPr>
      <w:rFonts w:ascii="Calibri" w:hAnsi="Calibri" w:cs="Times New Roman"/>
      <w:lang w:eastAsia="sk-SK"/>
    </w:rPr>
  </w:style>
  <w:style w:type="character" w:styleId="Odkaznapoznmkupodiarou">
    <w:name w:val="footnote reference"/>
    <w:basedOn w:val="Predvolenpsmoodseku"/>
    <w:rsid w:val="00650D11"/>
    <w:rPr>
      <w:position w:val="0"/>
      <w:vertAlign w:val="superscript"/>
    </w:rPr>
  </w:style>
  <w:style w:type="character" w:customStyle="1" w:styleId="h1a2">
    <w:name w:val="h1a2"/>
    <w:basedOn w:val="Predvolenpsmoodseku"/>
    <w:rsid w:val="00650D11"/>
    <w:rPr>
      <w:vanish w:val="0"/>
      <w:sz w:val="20"/>
      <w:szCs w:val="20"/>
    </w:rPr>
  </w:style>
  <w:style w:type="character" w:customStyle="1" w:styleId="black">
    <w:name w:val="black"/>
    <w:basedOn w:val="Predvolenpsmoodseku"/>
    <w:rsid w:val="00650D11"/>
  </w:style>
  <w:style w:type="character" w:styleId="slostrany">
    <w:name w:val="page number"/>
    <w:rsid w:val="00650D11"/>
    <w:rPr>
      <w:rFonts w:cs="Times New Roman"/>
    </w:rPr>
  </w:style>
  <w:style w:type="character" w:customStyle="1" w:styleId="PedmtkomenteChar">
    <w:name w:val="Předmět komentáře Char"/>
    <w:rsid w:val="00650D11"/>
    <w:rPr>
      <w:b/>
      <w:bCs/>
    </w:rPr>
  </w:style>
  <w:style w:type="character" w:customStyle="1" w:styleId="TextkomenteChar">
    <w:name w:val="Text komentáře Char"/>
    <w:basedOn w:val="Predvolenpsmoodseku"/>
    <w:rsid w:val="00650D11"/>
    <w:rPr>
      <w:rFonts w:ascii="Calibri" w:hAnsi="Calibri" w:cs="Times New Roman"/>
      <w:sz w:val="20"/>
      <w:szCs w:val="20"/>
      <w:lang w:eastAsia="sk-SK"/>
    </w:rPr>
  </w:style>
  <w:style w:type="character" w:customStyle="1" w:styleId="PedmtkomenteChar1">
    <w:name w:val="Předmět komentáře Char1"/>
    <w:basedOn w:val="TextkomenteChar"/>
    <w:rsid w:val="00650D11"/>
    <w:rPr>
      <w:rFonts w:ascii="Calibri" w:hAnsi="Calibri" w:cs="Times New Roman"/>
      <w:b/>
      <w:bCs/>
      <w:sz w:val="20"/>
      <w:szCs w:val="20"/>
      <w:lang w:eastAsia="sk-SK"/>
    </w:rPr>
  </w:style>
  <w:style w:type="character" w:customStyle="1" w:styleId="ListLabel1">
    <w:name w:val="ListLabel 1"/>
    <w:rsid w:val="00650D11"/>
    <w:rPr>
      <w:b/>
    </w:rPr>
  </w:style>
  <w:style w:type="character" w:customStyle="1" w:styleId="ListLabel2">
    <w:name w:val="ListLabel 2"/>
    <w:rsid w:val="00650D11"/>
    <w:rPr>
      <w:rFonts w:cs="Times New Roman"/>
      <w:b w:val="0"/>
      <w:i w:val="0"/>
      <w:sz w:val="24"/>
      <w:szCs w:val="24"/>
    </w:rPr>
  </w:style>
  <w:style w:type="character" w:customStyle="1" w:styleId="ListLabel3">
    <w:name w:val="ListLabel 3"/>
    <w:rsid w:val="00650D11"/>
    <w:rPr>
      <w:color w:val="00000A"/>
    </w:rPr>
  </w:style>
  <w:style w:type="character" w:customStyle="1" w:styleId="ListLabel4">
    <w:name w:val="ListLabel 4"/>
    <w:rsid w:val="00650D11"/>
    <w:rPr>
      <w:i w:val="0"/>
      <w:color w:val="00000A"/>
    </w:rPr>
  </w:style>
  <w:style w:type="character" w:customStyle="1" w:styleId="ListLabel5">
    <w:name w:val="ListLabel 5"/>
    <w:rsid w:val="00650D11"/>
    <w:rPr>
      <w:b w:val="0"/>
      <w:i w:val="0"/>
      <w:color w:val="00000A"/>
    </w:rPr>
  </w:style>
  <w:style w:type="character" w:customStyle="1" w:styleId="ListLabel6">
    <w:name w:val="ListLabel 6"/>
    <w:rsid w:val="00650D11"/>
    <w:rPr>
      <w:b w:val="0"/>
      <w:i w:val="0"/>
    </w:rPr>
  </w:style>
  <w:style w:type="character" w:customStyle="1" w:styleId="ListLabel7">
    <w:name w:val="ListLabel 7"/>
    <w:rsid w:val="00650D11"/>
    <w:rPr>
      <w:rFonts w:eastAsia="Calibri" w:cs="Times New Roman"/>
    </w:rPr>
  </w:style>
  <w:style w:type="character" w:customStyle="1" w:styleId="FootnoteSymbol">
    <w:name w:val="Footnote Symbol"/>
    <w:rsid w:val="00650D11"/>
  </w:style>
  <w:style w:type="character" w:customStyle="1" w:styleId="Footnoteanchor">
    <w:name w:val="Footnote anchor"/>
    <w:rsid w:val="00650D11"/>
    <w:rPr>
      <w:position w:val="0"/>
      <w:vertAlign w:val="superscript"/>
    </w:rPr>
  </w:style>
  <w:style w:type="numbering" w:customStyle="1" w:styleId="WWNum1">
    <w:name w:val="WWNum1"/>
    <w:basedOn w:val="Bezzoznamu"/>
    <w:rsid w:val="00650D11"/>
    <w:pPr>
      <w:numPr>
        <w:numId w:val="1"/>
      </w:numPr>
    </w:pPr>
  </w:style>
  <w:style w:type="numbering" w:customStyle="1" w:styleId="WWNum2">
    <w:name w:val="WWNum2"/>
    <w:basedOn w:val="Bezzoznamu"/>
    <w:rsid w:val="00650D11"/>
    <w:pPr>
      <w:numPr>
        <w:numId w:val="2"/>
      </w:numPr>
    </w:pPr>
  </w:style>
  <w:style w:type="numbering" w:customStyle="1" w:styleId="WWNum3">
    <w:name w:val="WWNum3"/>
    <w:basedOn w:val="Bezzoznamu"/>
    <w:rsid w:val="00650D11"/>
    <w:pPr>
      <w:numPr>
        <w:numId w:val="3"/>
      </w:numPr>
    </w:pPr>
  </w:style>
  <w:style w:type="numbering" w:customStyle="1" w:styleId="WWNum4">
    <w:name w:val="WWNum4"/>
    <w:basedOn w:val="Bezzoznamu"/>
    <w:rsid w:val="00650D11"/>
    <w:pPr>
      <w:numPr>
        <w:numId w:val="4"/>
      </w:numPr>
    </w:pPr>
  </w:style>
  <w:style w:type="numbering" w:customStyle="1" w:styleId="WWNum5">
    <w:name w:val="WWNum5"/>
    <w:basedOn w:val="Bezzoznamu"/>
    <w:rsid w:val="00650D11"/>
    <w:pPr>
      <w:numPr>
        <w:numId w:val="5"/>
      </w:numPr>
    </w:pPr>
  </w:style>
  <w:style w:type="numbering" w:customStyle="1" w:styleId="WWNum6">
    <w:name w:val="WWNum6"/>
    <w:basedOn w:val="Bezzoznamu"/>
    <w:rsid w:val="00650D11"/>
    <w:pPr>
      <w:numPr>
        <w:numId w:val="6"/>
      </w:numPr>
    </w:pPr>
  </w:style>
  <w:style w:type="numbering" w:customStyle="1" w:styleId="WWNum7">
    <w:name w:val="WWNum7"/>
    <w:basedOn w:val="Bezzoznamu"/>
    <w:rsid w:val="00650D11"/>
    <w:pPr>
      <w:numPr>
        <w:numId w:val="7"/>
      </w:numPr>
    </w:pPr>
  </w:style>
  <w:style w:type="numbering" w:customStyle="1" w:styleId="WWNum8">
    <w:name w:val="WWNum8"/>
    <w:basedOn w:val="Bezzoznamu"/>
    <w:rsid w:val="00650D11"/>
    <w:pPr>
      <w:numPr>
        <w:numId w:val="8"/>
      </w:numPr>
    </w:pPr>
  </w:style>
  <w:style w:type="numbering" w:customStyle="1" w:styleId="WWNum9">
    <w:name w:val="WWNum9"/>
    <w:basedOn w:val="Bezzoznamu"/>
    <w:rsid w:val="00650D11"/>
    <w:pPr>
      <w:numPr>
        <w:numId w:val="9"/>
      </w:numPr>
    </w:pPr>
  </w:style>
  <w:style w:type="numbering" w:customStyle="1" w:styleId="WWNum10">
    <w:name w:val="WWNum10"/>
    <w:basedOn w:val="Bezzoznamu"/>
    <w:rsid w:val="00650D11"/>
    <w:pPr>
      <w:numPr>
        <w:numId w:val="98"/>
      </w:numPr>
    </w:pPr>
  </w:style>
  <w:style w:type="numbering" w:customStyle="1" w:styleId="WWNum11">
    <w:name w:val="WWNum11"/>
    <w:basedOn w:val="Bezzoznamu"/>
    <w:rsid w:val="00650D11"/>
    <w:pPr>
      <w:numPr>
        <w:numId w:val="11"/>
      </w:numPr>
    </w:pPr>
  </w:style>
  <w:style w:type="numbering" w:customStyle="1" w:styleId="WWNum12">
    <w:name w:val="WWNum12"/>
    <w:basedOn w:val="Bezzoznamu"/>
    <w:rsid w:val="00650D11"/>
    <w:pPr>
      <w:numPr>
        <w:numId w:val="12"/>
      </w:numPr>
    </w:pPr>
  </w:style>
  <w:style w:type="numbering" w:customStyle="1" w:styleId="WWNum13">
    <w:name w:val="WWNum13"/>
    <w:basedOn w:val="Bezzoznamu"/>
    <w:rsid w:val="00650D11"/>
    <w:pPr>
      <w:numPr>
        <w:numId w:val="13"/>
      </w:numPr>
    </w:pPr>
  </w:style>
  <w:style w:type="numbering" w:customStyle="1" w:styleId="WWNum14">
    <w:name w:val="WWNum14"/>
    <w:basedOn w:val="Bezzoznamu"/>
    <w:rsid w:val="00650D11"/>
    <w:pPr>
      <w:numPr>
        <w:numId w:val="14"/>
      </w:numPr>
    </w:pPr>
  </w:style>
  <w:style w:type="numbering" w:customStyle="1" w:styleId="WWNum15">
    <w:name w:val="WWNum15"/>
    <w:basedOn w:val="Bezzoznamu"/>
    <w:rsid w:val="00650D11"/>
    <w:pPr>
      <w:numPr>
        <w:numId w:val="15"/>
      </w:numPr>
    </w:pPr>
  </w:style>
  <w:style w:type="numbering" w:customStyle="1" w:styleId="WWNum16">
    <w:name w:val="WWNum16"/>
    <w:basedOn w:val="Bezzoznamu"/>
    <w:rsid w:val="00650D11"/>
    <w:pPr>
      <w:numPr>
        <w:numId w:val="16"/>
      </w:numPr>
    </w:pPr>
  </w:style>
  <w:style w:type="numbering" w:customStyle="1" w:styleId="WWNum17">
    <w:name w:val="WWNum17"/>
    <w:basedOn w:val="Bezzoznamu"/>
    <w:rsid w:val="00650D11"/>
    <w:pPr>
      <w:numPr>
        <w:numId w:val="99"/>
      </w:numPr>
    </w:pPr>
  </w:style>
  <w:style w:type="numbering" w:customStyle="1" w:styleId="WWNum18">
    <w:name w:val="WWNum18"/>
    <w:basedOn w:val="Bezzoznamu"/>
    <w:rsid w:val="00650D11"/>
    <w:pPr>
      <w:numPr>
        <w:numId w:val="18"/>
      </w:numPr>
    </w:pPr>
  </w:style>
  <w:style w:type="numbering" w:customStyle="1" w:styleId="WWNum19">
    <w:name w:val="WWNum19"/>
    <w:basedOn w:val="Bezzoznamu"/>
    <w:rsid w:val="00650D11"/>
    <w:pPr>
      <w:numPr>
        <w:numId w:val="19"/>
      </w:numPr>
    </w:pPr>
  </w:style>
  <w:style w:type="numbering" w:customStyle="1" w:styleId="WWNum20">
    <w:name w:val="WWNum20"/>
    <w:basedOn w:val="Bezzoznamu"/>
    <w:rsid w:val="00650D11"/>
    <w:pPr>
      <w:numPr>
        <w:numId w:val="20"/>
      </w:numPr>
    </w:pPr>
  </w:style>
  <w:style w:type="numbering" w:customStyle="1" w:styleId="WWNum21">
    <w:name w:val="WWNum21"/>
    <w:basedOn w:val="Bezzoznamu"/>
    <w:rsid w:val="00650D11"/>
    <w:pPr>
      <w:numPr>
        <w:numId w:val="100"/>
      </w:numPr>
    </w:pPr>
  </w:style>
  <w:style w:type="numbering" w:customStyle="1" w:styleId="WWNum22">
    <w:name w:val="WWNum22"/>
    <w:basedOn w:val="Bezzoznamu"/>
    <w:rsid w:val="00650D11"/>
    <w:pPr>
      <w:numPr>
        <w:numId w:val="22"/>
      </w:numPr>
    </w:pPr>
  </w:style>
  <w:style w:type="numbering" w:customStyle="1" w:styleId="WWNum23">
    <w:name w:val="WWNum23"/>
    <w:basedOn w:val="Bezzoznamu"/>
    <w:rsid w:val="00650D11"/>
    <w:pPr>
      <w:numPr>
        <w:numId w:val="23"/>
      </w:numPr>
    </w:pPr>
  </w:style>
  <w:style w:type="numbering" w:customStyle="1" w:styleId="WWNum24">
    <w:name w:val="WWNum24"/>
    <w:basedOn w:val="Bezzoznamu"/>
    <w:rsid w:val="00650D11"/>
    <w:pPr>
      <w:numPr>
        <w:numId w:val="24"/>
      </w:numPr>
    </w:pPr>
  </w:style>
  <w:style w:type="numbering" w:customStyle="1" w:styleId="WWNum25">
    <w:name w:val="WWNum25"/>
    <w:basedOn w:val="Bezzoznamu"/>
    <w:rsid w:val="00650D11"/>
    <w:pPr>
      <w:numPr>
        <w:numId w:val="25"/>
      </w:numPr>
    </w:pPr>
  </w:style>
  <w:style w:type="numbering" w:customStyle="1" w:styleId="WWNum26">
    <w:name w:val="WWNum26"/>
    <w:basedOn w:val="Bezzoznamu"/>
    <w:rsid w:val="00650D11"/>
    <w:pPr>
      <w:numPr>
        <w:numId w:val="26"/>
      </w:numPr>
    </w:pPr>
  </w:style>
  <w:style w:type="numbering" w:customStyle="1" w:styleId="WWNum27">
    <w:name w:val="WWNum27"/>
    <w:basedOn w:val="Bezzoznamu"/>
    <w:rsid w:val="00650D11"/>
    <w:pPr>
      <w:numPr>
        <w:numId w:val="27"/>
      </w:numPr>
    </w:pPr>
  </w:style>
  <w:style w:type="numbering" w:customStyle="1" w:styleId="WWNum28">
    <w:name w:val="WWNum28"/>
    <w:basedOn w:val="Bezzoznamu"/>
    <w:rsid w:val="00650D11"/>
    <w:pPr>
      <w:numPr>
        <w:numId w:val="28"/>
      </w:numPr>
    </w:pPr>
  </w:style>
  <w:style w:type="numbering" w:customStyle="1" w:styleId="WWNum29">
    <w:name w:val="WWNum29"/>
    <w:basedOn w:val="Bezzoznamu"/>
    <w:rsid w:val="00650D11"/>
    <w:pPr>
      <w:numPr>
        <w:numId w:val="29"/>
      </w:numPr>
    </w:pPr>
  </w:style>
  <w:style w:type="numbering" w:customStyle="1" w:styleId="WWNum30">
    <w:name w:val="WWNum30"/>
    <w:basedOn w:val="Bezzoznamu"/>
    <w:rsid w:val="00650D11"/>
    <w:pPr>
      <w:numPr>
        <w:numId w:val="30"/>
      </w:numPr>
    </w:pPr>
  </w:style>
  <w:style w:type="numbering" w:customStyle="1" w:styleId="WWNum31">
    <w:name w:val="WWNum31"/>
    <w:basedOn w:val="Bezzoznamu"/>
    <w:rsid w:val="00650D11"/>
    <w:pPr>
      <w:numPr>
        <w:numId w:val="31"/>
      </w:numPr>
    </w:pPr>
  </w:style>
  <w:style w:type="numbering" w:customStyle="1" w:styleId="WWNum32">
    <w:name w:val="WWNum32"/>
    <w:basedOn w:val="Bezzoznamu"/>
    <w:rsid w:val="00650D11"/>
    <w:pPr>
      <w:numPr>
        <w:numId w:val="32"/>
      </w:numPr>
    </w:pPr>
  </w:style>
  <w:style w:type="numbering" w:customStyle="1" w:styleId="WWNum33">
    <w:name w:val="WWNum33"/>
    <w:basedOn w:val="Bezzoznamu"/>
    <w:rsid w:val="00650D11"/>
    <w:pPr>
      <w:numPr>
        <w:numId w:val="33"/>
      </w:numPr>
    </w:pPr>
  </w:style>
  <w:style w:type="numbering" w:customStyle="1" w:styleId="WWNum34">
    <w:name w:val="WWNum34"/>
    <w:basedOn w:val="Bezzoznamu"/>
    <w:rsid w:val="00650D11"/>
    <w:pPr>
      <w:numPr>
        <w:numId w:val="34"/>
      </w:numPr>
    </w:pPr>
  </w:style>
  <w:style w:type="numbering" w:customStyle="1" w:styleId="WWNum35">
    <w:name w:val="WWNum35"/>
    <w:basedOn w:val="Bezzoznamu"/>
    <w:rsid w:val="00650D11"/>
    <w:pPr>
      <w:numPr>
        <w:numId w:val="35"/>
      </w:numPr>
    </w:pPr>
  </w:style>
  <w:style w:type="numbering" w:customStyle="1" w:styleId="WWNum36">
    <w:name w:val="WWNum36"/>
    <w:basedOn w:val="Bezzoznamu"/>
    <w:rsid w:val="00650D11"/>
    <w:pPr>
      <w:numPr>
        <w:numId w:val="36"/>
      </w:numPr>
    </w:pPr>
  </w:style>
  <w:style w:type="numbering" w:customStyle="1" w:styleId="WWNum37">
    <w:name w:val="WWNum37"/>
    <w:basedOn w:val="Bezzoznamu"/>
    <w:rsid w:val="00650D11"/>
    <w:pPr>
      <w:numPr>
        <w:numId w:val="37"/>
      </w:numPr>
    </w:pPr>
  </w:style>
  <w:style w:type="numbering" w:customStyle="1" w:styleId="WWNum38">
    <w:name w:val="WWNum38"/>
    <w:basedOn w:val="Bezzoznamu"/>
    <w:rsid w:val="00650D11"/>
    <w:pPr>
      <w:numPr>
        <w:numId w:val="38"/>
      </w:numPr>
    </w:pPr>
  </w:style>
  <w:style w:type="numbering" w:customStyle="1" w:styleId="WWNum39">
    <w:name w:val="WWNum39"/>
    <w:basedOn w:val="Bezzoznamu"/>
    <w:rsid w:val="00650D11"/>
    <w:pPr>
      <w:numPr>
        <w:numId w:val="39"/>
      </w:numPr>
    </w:pPr>
  </w:style>
  <w:style w:type="numbering" w:customStyle="1" w:styleId="WWNum40">
    <w:name w:val="WWNum40"/>
    <w:basedOn w:val="Bezzoznamu"/>
    <w:rsid w:val="00650D11"/>
    <w:pPr>
      <w:numPr>
        <w:numId w:val="40"/>
      </w:numPr>
    </w:pPr>
  </w:style>
  <w:style w:type="numbering" w:customStyle="1" w:styleId="WWNum41">
    <w:name w:val="WWNum41"/>
    <w:basedOn w:val="Bezzoznamu"/>
    <w:rsid w:val="00650D11"/>
    <w:pPr>
      <w:numPr>
        <w:numId w:val="41"/>
      </w:numPr>
    </w:pPr>
  </w:style>
  <w:style w:type="numbering" w:customStyle="1" w:styleId="WWNum42">
    <w:name w:val="WWNum42"/>
    <w:basedOn w:val="Bezzoznamu"/>
    <w:rsid w:val="00650D11"/>
    <w:pPr>
      <w:numPr>
        <w:numId w:val="42"/>
      </w:numPr>
    </w:pPr>
  </w:style>
  <w:style w:type="numbering" w:customStyle="1" w:styleId="WWNum43">
    <w:name w:val="WWNum43"/>
    <w:basedOn w:val="Bezzoznamu"/>
    <w:rsid w:val="00650D11"/>
    <w:pPr>
      <w:numPr>
        <w:numId w:val="43"/>
      </w:numPr>
    </w:pPr>
  </w:style>
  <w:style w:type="numbering" w:customStyle="1" w:styleId="WWNum44">
    <w:name w:val="WWNum44"/>
    <w:basedOn w:val="Bezzoznamu"/>
    <w:rsid w:val="00650D11"/>
    <w:pPr>
      <w:numPr>
        <w:numId w:val="44"/>
      </w:numPr>
    </w:pPr>
  </w:style>
  <w:style w:type="numbering" w:customStyle="1" w:styleId="WWNum45">
    <w:name w:val="WWNum45"/>
    <w:basedOn w:val="Bezzoznamu"/>
    <w:rsid w:val="00650D11"/>
    <w:pPr>
      <w:numPr>
        <w:numId w:val="45"/>
      </w:numPr>
    </w:pPr>
  </w:style>
  <w:style w:type="numbering" w:customStyle="1" w:styleId="WWNum46">
    <w:name w:val="WWNum46"/>
    <w:basedOn w:val="Bezzoznamu"/>
    <w:rsid w:val="00650D11"/>
    <w:pPr>
      <w:numPr>
        <w:numId w:val="46"/>
      </w:numPr>
    </w:pPr>
  </w:style>
  <w:style w:type="numbering" w:customStyle="1" w:styleId="WWNum47">
    <w:name w:val="WWNum47"/>
    <w:basedOn w:val="Bezzoznamu"/>
    <w:rsid w:val="00650D11"/>
    <w:pPr>
      <w:numPr>
        <w:numId w:val="47"/>
      </w:numPr>
    </w:pPr>
  </w:style>
  <w:style w:type="numbering" w:customStyle="1" w:styleId="WWNum48">
    <w:name w:val="WWNum48"/>
    <w:basedOn w:val="Bezzoznamu"/>
    <w:rsid w:val="00650D11"/>
    <w:pPr>
      <w:numPr>
        <w:numId w:val="48"/>
      </w:numPr>
    </w:pPr>
  </w:style>
  <w:style w:type="numbering" w:customStyle="1" w:styleId="WWNum49">
    <w:name w:val="WWNum49"/>
    <w:basedOn w:val="Bezzoznamu"/>
    <w:rsid w:val="00650D11"/>
    <w:pPr>
      <w:numPr>
        <w:numId w:val="49"/>
      </w:numPr>
    </w:pPr>
  </w:style>
  <w:style w:type="numbering" w:customStyle="1" w:styleId="WWNum50">
    <w:name w:val="WWNum50"/>
    <w:basedOn w:val="Bezzoznamu"/>
    <w:rsid w:val="00650D11"/>
    <w:pPr>
      <w:numPr>
        <w:numId w:val="50"/>
      </w:numPr>
    </w:pPr>
  </w:style>
  <w:style w:type="numbering" w:customStyle="1" w:styleId="WWNum51">
    <w:name w:val="WWNum51"/>
    <w:basedOn w:val="Bezzoznamu"/>
    <w:rsid w:val="00650D11"/>
    <w:pPr>
      <w:numPr>
        <w:numId w:val="51"/>
      </w:numPr>
    </w:pPr>
  </w:style>
  <w:style w:type="numbering" w:customStyle="1" w:styleId="WWNum52">
    <w:name w:val="WWNum52"/>
    <w:basedOn w:val="Bezzoznamu"/>
    <w:rsid w:val="00650D11"/>
    <w:pPr>
      <w:numPr>
        <w:numId w:val="52"/>
      </w:numPr>
    </w:pPr>
  </w:style>
  <w:style w:type="numbering" w:customStyle="1" w:styleId="WWNum53">
    <w:name w:val="WWNum53"/>
    <w:basedOn w:val="Bezzoznamu"/>
    <w:rsid w:val="00650D11"/>
    <w:pPr>
      <w:numPr>
        <w:numId w:val="53"/>
      </w:numPr>
    </w:pPr>
  </w:style>
  <w:style w:type="paragraph" w:styleId="Zarkazkladnhotextu">
    <w:name w:val="Body Text Indent"/>
    <w:basedOn w:val="Normlny"/>
    <w:link w:val="ZarkazkladnhotextuChar"/>
    <w:semiHidden/>
    <w:rsid w:val="00650D11"/>
    <w:pPr>
      <w:widowControl/>
      <w:suppressAutoHyphens w:val="0"/>
      <w:autoSpaceDN/>
      <w:spacing w:after="0" w:line="240" w:lineRule="auto"/>
      <w:jc w:val="both"/>
      <w:textAlignment w:val="auto"/>
    </w:pPr>
    <w:rPr>
      <w:rFonts w:ascii="Times New Roman" w:eastAsia="Times New Roman" w:hAnsi="Times New Roman" w:cs="Times New Roman"/>
      <w:kern w:val="0"/>
      <w:lang w:eastAsia="sk-SK"/>
    </w:rPr>
  </w:style>
  <w:style w:type="character" w:customStyle="1" w:styleId="ZarkazkladnhotextuChar">
    <w:name w:val="Zarážka základného textu Char"/>
    <w:basedOn w:val="Predvolenpsmoodseku"/>
    <w:link w:val="Zarkazkladnhotextu"/>
    <w:semiHidden/>
    <w:rsid w:val="00650D11"/>
    <w:rPr>
      <w:rFonts w:ascii="Times New Roman" w:eastAsia="Times New Roman" w:hAnsi="Times New Roman" w:cs="Times New Roman"/>
      <w:lang w:eastAsia="sk-SK"/>
    </w:rPr>
  </w:style>
  <w:style w:type="paragraph" w:styleId="Zkladntext">
    <w:name w:val="Body Text"/>
    <w:basedOn w:val="Normlny"/>
    <w:link w:val="ZkladntextChar0"/>
    <w:semiHidden/>
    <w:rsid w:val="00650D11"/>
    <w:pPr>
      <w:widowControl/>
      <w:suppressAutoHyphens w:val="0"/>
      <w:autoSpaceDN/>
      <w:spacing w:after="0" w:line="240" w:lineRule="auto"/>
      <w:jc w:val="both"/>
      <w:textAlignment w:val="auto"/>
    </w:pPr>
    <w:rPr>
      <w:rFonts w:ascii="Times New Roman" w:eastAsia="Times New Roman" w:hAnsi="Times New Roman" w:cs="Times New Roman"/>
      <w:kern w:val="0"/>
      <w:sz w:val="28"/>
      <w:szCs w:val="28"/>
      <w:lang w:eastAsia="sk-SK"/>
    </w:rPr>
  </w:style>
  <w:style w:type="character" w:customStyle="1" w:styleId="ZkladntextChar0">
    <w:name w:val="Základný text Char"/>
    <w:basedOn w:val="Predvolenpsmoodseku"/>
    <w:link w:val="Zkladntext"/>
    <w:semiHidden/>
    <w:rsid w:val="00650D11"/>
    <w:rPr>
      <w:rFonts w:ascii="Times New Roman" w:eastAsia="Times New Roman" w:hAnsi="Times New Roman" w:cs="Times New Roman"/>
      <w:sz w:val="28"/>
      <w:szCs w:val="28"/>
      <w:lang w:eastAsia="sk-SK"/>
    </w:rPr>
  </w:style>
  <w:style w:type="paragraph" w:styleId="Zarkazkladnhotextu3">
    <w:name w:val="Body Text Indent 3"/>
    <w:basedOn w:val="Normlny"/>
    <w:link w:val="Zarkazkladnhotextu3Char"/>
    <w:semiHidden/>
    <w:rsid w:val="00650D11"/>
    <w:pPr>
      <w:widowControl/>
      <w:suppressAutoHyphens w:val="0"/>
      <w:autoSpaceDN/>
      <w:spacing w:after="0" w:line="240" w:lineRule="auto"/>
      <w:ind w:left="426" w:hanging="426"/>
      <w:jc w:val="both"/>
      <w:textAlignment w:val="auto"/>
    </w:pPr>
    <w:rPr>
      <w:rFonts w:ascii="Times New Roman" w:eastAsia="Times New Roman" w:hAnsi="Times New Roman" w:cs="Times New Roman"/>
      <w:kern w:val="0"/>
      <w:sz w:val="28"/>
      <w:szCs w:val="28"/>
      <w:lang w:eastAsia="sk-SK"/>
    </w:rPr>
  </w:style>
  <w:style w:type="character" w:customStyle="1" w:styleId="Zarkazkladnhotextu3Char">
    <w:name w:val="Zarážka základného textu 3 Char"/>
    <w:basedOn w:val="Predvolenpsmoodseku"/>
    <w:link w:val="Zarkazkladnhotextu3"/>
    <w:semiHidden/>
    <w:rsid w:val="00650D11"/>
    <w:rPr>
      <w:rFonts w:ascii="Times New Roman" w:eastAsia="Times New Roman" w:hAnsi="Times New Roman" w:cs="Times New Roman"/>
      <w:sz w:val="28"/>
      <w:szCs w:val="28"/>
      <w:lang w:eastAsia="sk-SK"/>
    </w:rPr>
  </w:style>
  <w:style w:type="paragraph" w:styleId="Obyajntext">
    <w:name w:val="Plain Text"/>
    <w:basedOn w:val="Normlny"/>
    <w:link w:val="ObyajntextChar"/>
    <w:semiHidden/>
    <w:rsid w:val="00650D11"/>
    <w:pPr>
      <w:widowControl/>
      <w:suppressAutoHyphens w:val="0"/>
      <w:autoSpaceDN/>
      <w:spacing w:after="0" w:line="240" w:lineRule="auto"/>
      <w:textAlignment w:val="auto"/>
    </w:pPr>
    <w:rPr>
      <w:rFonts w:ascii="Courier New" w:eastAsia="Times New Roman" w:hAnsi="Courier New" w:cs="Courier New"/>
      <w:kern w:val="0"/>
      <w:sz w:val="20"/>
      <w:szCs w:val="20"/>
      <w:lang w:eastAsia="sk-SK"/>
    </w:rPr>
  </w:style>
  <w:style w:type="character" w:customStyle="1" w:styleId="ObyajntextChar">
    <w:name w:val="Obyčajný text Char"/>
    <w:basedOn w:val="Predvolenpsmoodseku"/>
    <w:link w:val="Obyajntext"/>
    <w:semiHidden/>
    <w:rsid w:val="00650D11"/>
    <w:rPr>
      <w:rFonts w:ascii="Courier New" w:eastAsia="Times New Roman" w:hAnsi="Courier New" w:cs="Courier New"/>
      <w:sz w:val="20"/>
      <w:szCs w:val="20"/>
      <w:lang w:eastAsia="sk-SK"/>
    </w:rPr>
  </w:style>
  <w:style w:type="paragraph" w:styleId="Textkoncovejpoznmky">
    <w:name w:val="endnote text"/>
    <w:basedOn w:val="Normlny"/>
    <w:link w:val="TextkoncovejpoznmkyChar"/>
    <w:semiHidden/>
    <w:rsid w:val="00650D11"/>
    <w:pPr>
      <w:widowControl/>
      <w:suppressAutoHyphens w:val="0"/>
      <w:autoSpaceDN/>
      <w:spacing w:after="0" w:line="240" w:lineRule="auto"/>
      <w:textAlignment w:val="auto"/>
    </w:pPr>
    <w:rPr>
      <w:rFonts w:ascii="Times New Roman" w:eastAsia="Times New Roman" w:hAnsi="Times New Roman" w:cs="Times New Roman"/>
      <w:kern w:val="0"/>
      <w:sz w:val="20"/>
      <w:szCs w:val="20"/>
      <w:lang w:eastAsia="sk-SK"/>
    </w:rPr>
  </w:style>
  <w:style w:type="character" w:customStyle="1" w:styleId="TextkoncovejpoznmkyChar">
    <w:name w:val="Text koncovej poznámky Char"/>
    <w:basedOn w:val="Predvolenpsmoodseku"/>
    <w:link w:val="Textkoncovejpoznmky"/>
    <w:semiHidden/>
    <w:rsid w:val="00650D11"/>
    <w:rPr>
      <w:rFonts w:ascii="Times New Roman" w:eastAsia="Times New Roman" w:hAnsi="Times New Roman" w:cs="Times New Roman"/>
      <w:sz w:val="20"/>
      <w:szCs w:val="20"/>
      <w:lang w:eastAsia="sk-SK"/>
    </w:rPr>
  </w:style>
  <w:style w:type="character" w:styleId="Odkaznakoncovpoznmku">
    <w:name w:val="endnote reference"/>
    <w:semiHidden/>
    <w:rsid w:val="00650D11"/>
    <w:rPr>
      <w:vertAlign w:val="superscript"/>
    </w:rPr>
  </w:style>
  <w:style w:type="paragraph" w:styleId="Revzia">
    <w:name w:val="Revision"/>
    <w:hidden/>
    <w:uiPriority w:val="99"/>
    <w:semiHidden/>
    <w:rsid w:val="00650D11"/>
    <w:pPr>
      <w:spacing w:after="0" w:line="240" w:lineRule="auto"/>
    </w:pPr>
    <w:rPr>
      <w:rFonts w:ascii="Calibri" w:eastAsia="SimSun" w:hAnsi="Calibri" w:cs="F"/>
      <w:kern w:val="3"/>
    </w:rPr>
  </w:style>
  <w:style w:type="character" w:customStyle="1" w:styleId="Zkladntext0">
    <w:name w:val="Základný text_"/>
    <w:basedOn w:val="Predvolenpsmoodseku"/>
    <w:link w:val="Zkladntext1"/>
    <w:rsid w:val="002C744A"/>
    <w:rPr>
      <w:rFonts w:ascii="Arial" w:eastAsia="Arial" w:hAnsi="Arial" w:cs="Arial"/>
      <w:shd w:val="clear" w:color="auto" w:fill="FFFFFF"/>
    </w:rPr>
  </w:style>
  <w:style w:type="paragraph" w:customStyle="1" w:styleId="Zkladntext1">
    <w:name w:val="Základný text1"/>
    <w:basedOn w:val="Normlny"/>
    <w:link w:val="Zkladntext0"/>
    <w:rsid w:val="002C744A"/>
    <w:pPr>
      <w:shd w:val="clear" w:color="auto" w:fill="FFFFFF"/>
      <w:suppressAutoHyphens w:val="0"/>
      <w:autoSpaceDN/>
      <w:spacing w:after="0" w:line="240" w:lineRule="auto"/>
      <w:textAlignment w:val="auto"/>
    </w:pPr>
    <w:rPr>
      <w:rFonts w:ascii="Arial" w:eastAsia="Arial" w:hAnsi="Arial" w:cs="Arial"/>
      <w:kern w:val="0"/>
    </w:rPr>
  </w:style>
</w:styles>
</file>

<file path=word/webSettings.xml><?xml version="1.0" encoding="utf-8"?>
<w:webSettings xmlns:r="http://schemas.openxmlformats.org/officeDocument/2006/relationships" xmlns:w="http://schemas.openxmlformats.org/wordprocessingml/2006/main">
  <w:divs>
    <w:div w:id="102586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1/311/20210101"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slov-lex.sk/pravne-predpisy/SK/ZZ/2001/311/202101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6564</Words>
  <Characters>37416</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Brindzová</dc:creator>
  <cp:lastModifiedBy>PC</cp:lastModifiedBy>
  <cp:revision>2</cp:revision>
  <cp:lastPrinted>2021-02-24T10:07:00Z</cp:lastPrinted>
  <dcterms:created xsi:type="dcterms:W3CDTF">2021-06-10T10:07:00Z</dcterms:created>
  <dcterms:modified xsi:type="dcterms:W3CDTF">2021-06-10T10:07:00Z</dcterms:modified>
</cp:coreProperties>
</file>